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6EC7C7EF"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051EAA">
        <w:rPr>
          <w:rFonts w:ascii="GHEA Grapalat" w:hAnsi="GHEA Grapalat"/>
          <w:i w:val="0"/>
          <w:sz w:val="24"/>
          <w:szCs w:val="24"/>
        </w:rPr>
        <w:t>15</w:t>
      </w:r>
      <w:r w:rsidR="00BA2962" w:rsidRPr="00BA2962">
        <w:rPr>
          <w:rFonts w:ascii="GHEA Grapalat" w:hAnsi="GHEA Grapalat"/>
          <w:i w:val="0"/>
          <w:sz w:val="24"/>
          <w:szCs w:val="24"/>
        </w:rPr>
        <w:t xml:space="preserve"> </w:t>
      </w:r>
      <w:r w:rsidR="00051EAA">
        <w:rPr>
          <w:rFonts w:ascii="GHEA Grapalat" w:hAnsi="GHEA Grapalat"/>
          <w:i w:val="0"/>
          <w:sz w:val="24"/>
          <w:szCs w:val="24"/>
        </w:rPr>
        <w:t>апреля</w:t>
      </w:r>
      <w:r w:rsidR="004B4D9F">
        <w:rPr>
          <w:rFonts w:ascii="GHEA Grapalat" w:hAnsi="GHEA Grapalat"/>
          <w:i w:val="0"/>
          <w:sz w:val="24"/>
          <w:szCs w:val="24"/>
        </w:rPr>
        <w:t xml:space="preserve"> </w:t>
      </w:r>
      <w:r>
        <w:rPr>
          <w:rFonts w:ascii="GHEA Grapalat" w:hAnsi="GHEA Grapalat"/>
          <w:i w:val="0"/>
          <w:sz w:val="24"/>
          <w:szCs w:val="24"/>
        </w:rPr>
        <w:t>202</w:t>
      </w:r>
      <w:r w:rsidR="00051EAA" w:rsidRPr="00051EAA">
        <w:rPr>
          <w:rFonts w:ascii="GHEA Grapalat" w:hAnsi="GHEA Grapalat"/>
          <w:i w:val="0"/>
          <w:sz w:val="24"/>
          <w:szCs w:val="24"/>
        </w:rPr>
        <w:t>6</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2B2BDA96"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w:t>
      </w:r>
      <w:r w:rsidR="00051EAA">
        <w:rPr>
          <w:rFonts w:ascii="GHEA Grapalat" w:hAnsi="GHEA Grapalat"/>
          <w:b/>
          <w:bCs/>
          <w:i w:val="0"/>
          <w:sz w:val="24"/>
          <w:szCs w:val="24"/>
        </w:rPr>
        <w:t>26/22</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141EA902"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 xml:space="preserve">на основании </w:t>
      </w:r>
      <w:r w:rsidR="00BA2962">
        <w:rPr>
          <w:rFonts w:ascii="GHEA Grapalat" w:hAnsi="GHEA Grapalat"/>
          <w:b/>
          <w:bCs/>
          <w:i w:val="0"/>
          <w:sz w:val="24"/>
          <w:szCs w:val="24"/>
        </w:rPr>
        <w:t xml:space="preserve">пункта </w:t>
      </w:r>
      <w:r w:rsidR="00AF5585" w:rsidRPr="00AF5585">
        <w:rPr>
          <w:rFonts w:ascii="GHEA Grapalat" w:hAnsi="GHEA Grapalat"/>
          <w:b/>
          <w:bCs/>
          <w:i w:val="0"/>
          <w:sz w:val="24"/>
          <w:szCs w:val="24"/>
        </w:rPr>
        <w:t>2</w:t>
      </w:r>
      <w:r w:rsidR="00BA2962">
        <w:rPr>
          <w:rFonts w:ascii="GHEA Grapalat" w:hAnsi="GHEA Grapalat"/>
          <w:b/>
          <w:bCs/>
          <w:i w:val="0"/>
          <w:sz w:val="24"/>
          <w:szCs w:val="24"/>
        </w:rPr>
        <w:t xml:space="preserve"> части 6</w:t>
      </w:r>
      <w:r>
        <w:rPr>
          <w:rFonts w:ascii="GHEA Grapalat" w:hAnsi="GHEA Grapalat"/>
          <w:b/>
          <w:bCs/>
          <w:i w:val="0"/>
          <w:sz w:val="24"/>
          <w:szCs w:val="24"/>
        </w:rPr>
        <w:t xml:space="preserve">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3FF57D25" w:rsidR="00341A74" w:rsidRPr="00FE6FFE"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FE6FFE">
        <w:rPr>
          <w:rFonts w:ascii="GHEA Grapalat" w:hAnsi="GHEA Grapalat"/>
          <w:i w:val="0"/>
          <w:spacing w:val="6"/>
          <w:sz w:val="24"/>
          <w:szCs w:val="24"/>
        </w:rPr>
        <w:t>установленном</w:t>
      </w:r>
      <w:r w:rsidR="00782D60" w:rsidRPr="00FE6FFE">
        <w:rPr>
          <w:rFonts w:ascii="Courier New" w:hAnsi="Courier New" w:cs="Courier New"/>
          <w:i w:val="0"/>
          <w:spacing w:val="6"/>
          <w:sz w:val="24"/>
          <w:szCs w:val="24"/>
          <w:lang w:val="en-US"/>
        </w:rPr>
        <w:t> </w:t>
      </w:r>
      <w:r w:rsidRPr="00FE6FFE">
        <w:rPr>
          <w:rFonts w:ascii="GHEA Grapalat" w:hAnsi="GHEA Grapalat"/>
          <w:i w:val="0"/>
          <w:spacing w:val="6"/>
          <w:sz w:val="24"/>
          <w:szCs w:val="24"/>
        </w:rPr>
        <w:t xml:space="preserve">порядке будет предложено заключить договор на поставку </w:t>
      </w:r>
      <w:r w:rsidR="00051EAA" w:rsidRPr="00FE6FFE">
        <w:rPr>
          <w:rFonts w:ascii="GHEA Grapalat" w:hAnsi="GHEA Grapalat"/>
          <w:b/>
          <w:bCs/>
          <w:color w:val="FF0000"/>
          <w:sz w:val="24"/>
          <w:szCs w:val="24"/>
        </w:rPr>
        <w:t>веток деревьев и древесной стружки</w:t>
      </w:r>
      <w:r w:rsidR="00AF5585" w:rsidRPr="00FE6FFE">
        <w:rPr>
          <w:rFonts w:ascii="GHEA Grapalat" w:hAnsi="GHEA Grapalat"/>
          <w:b/>
          <w:bCs/>
          <w:color w:val="FF0000"/>
          <w:sz w:val="24"/>
          <w:szCs w:val="24"/>
        </w:rPr>
        <w:t xml:space="preserve"> </w:t>
      </w:r>
      <w:r w:rsidR="00782D60" w:rsidRPr="00FE6FFE">
        <w:rPr>
          <w:rFonts w:ascii="GHEA Grapalat" w:hAnsi="GHEA Grapalat"/>
          <w:i w:val="0"/>
          <w:sz w:val="24"/>
          <w:szCs w:val="24"/>
        </w:rPr>
        <w:t>(далее — договор).</w:t>
      </w:r>
      <w:r w:rsidR="00E95E38" w:rsidRPr="00FE6FFE">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4CE427EB"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051EAA">
        <w:rPr>
          <w:rFonts w:ascii="GHEA Grapalat" w:hAnsi="GHEA Grapalat"/>
          <w:b/>
          <w:bCs/>
          <w:i w:val="0"/>
          <w:sz w:val="24"/>
          <w:szCs w:val="24"/>
          <w:lang w:val="hy-AM"/>
        </w:rPr>
        <w:t>15:00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0ABDD534"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051EAA">
        <w:rPr>
          <w:rFonts w:ascii="GHEA Grapalat" w:hAnsi="GHEA Grapalat"/>
          <w:b/>
          <w:bCs/>
          <w:i w:val="0"/>
          <w:sz w:val="24"/>
          <w:szCs w:val="24"/>
          <w:lang w:val="hy-AM"/>
        </w:rPr>
        <w:t>15:00</w:t>
      </w:r>
      <w:r>
        <w:rPr>
          <w:rFonts w:ascii="GHEA Grapalat" w:hAnsi="GHEA Grapalat"/>
          <w:i w:val="0"/>
          <w:sz w:val="24"/>
          <w:szCs w:val="24"/>
        </w:rPr>
        <w:t xml:space="preserve"> часов </w:t>
      </w:r>
      <w:r w:rsidR="00064845">
        <w:rPr>
          <w:rFonts w:ascii="GHEA Grapalat" w:hAnsi="GHEA Grapalat"/>
          <w:b/>
          <w:bCs/>
          <w:i w:val="0"/>
          <w:color w:val="FF0000"/>
          <w:sz w:val="24"/>
          <w:szCs w:val="24"/>
          <w:lang w:val="hy-AM"/>
        </w:rPr>
        <w:t>23</w:t>
      </w:r>
      <w:r w:rsidRPr="003C0CEC">
        <w:rPr>
          <w:rFonts w:ascii="GHEA Grapalat" w:hAnsi="GHEA Grapalat"/>
          <w:b/>
          <w:bCs/>
          <w:i w:val="0"/>
          <w:color w:val="FF0000"/>
          <w:sz w:val="24"/>
          <w:szCs w:val="24"/>
        </w:rPr>
        <w:t>-</w:t>
      </w:r>
      <w:r w:rsidRPr="002C73F8">
        <w:rPr>
          <w:rFonts w:ascii="GHEA Grapalat" w:hAnsi="GHEA Grapalat"/>
          <w:b/>
          <w:bCs/>
          <w:i w:val="0"/>
          <w:color w:val="FF0000"/>
          <w:sz w:val="24"/>
          <w:szCs w:val="24"/>
        </w:rPr>
        <w:t xml:space="preserve">ого </w:t>
      </w:r>
      <w:r w:rsidR="00064845">
        <w:rPr>
          <w:rFonts w:ascii="GHEA Grapalat" w:hAnsi="GHEA Grapalat"/>
          <w:b/>
          <w:bCs/>
          <w:i w:val="0"/>
          <w:color w:val="FF0000"/>
          <w:sz w:val="24"/>
          <w:szCs w:val="24"/>
        </w:rPr>
        <w:t>апреля</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202</w:t>
      </w:r>
      <w:r w:rsidR="00064845">
        <w:rPr>
          <w:rFonts w:ascii="GHEA Grapalat" w:hAnsi="GHEA Grapalat"/>
          <w:b/>
          <w:bCs/>
          <w:i w:val="0"/>
          <w:color w:val="FF0000"/>
          <w:sz w:val="24"/>
          <w:szCs w:val="24"/>
        </w:rPr>
        <w:t>6</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54E445AD"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 xml:space="preserve">Электронная почта: </w:t>
      </w:r>
      <w:r w:rsidR="00FE6FFE">
        <w:rPr>
          <w:rFonts w:ascii="GHEA Grapalat" w:hAnsi="GHEA Grapalat"/>
          <w:i w:val="0"/>
          <w:sz w:val="24"/>
          <w:szCs w:val="24"/>
        </w:rPr>
        <w:t>mery.simonyan@smarttender.am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11ACB4CF"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w:t>
      </w:r>
      <w:r w:rsidR="00051EAA">
        <w:rPr>
          <w:rFonts w:ascii="GHEA Grapalat" w:hAnsi="GHEA Grapalat"/>
          <w:b/>
          <w:bCs/>
          <w:iCs/>
        </w:rPr>
        <w:t>26/22</w:t>
      </w:r>
      <w:r>
        <w:rPr>
          <w:rFonts w:ascii="GHEA Grapalat" w:hAnsi="GHEA Grapalat"/>
        </w:rPr>
        <w:br/>
        <w:t xml:space="preserve">№ 2 от </w:t>
      </w:r>
      <w:r w:rsidR="00FE6FFE">
        <w:rPr>
          <w:rFonts w:ascii="GHEA Grapalat" w:hAnsi="GHEA Grapalat"/>
        </w:rPr>
        <w:t>15</w:t>
      </w:r>
      <w:r w:rsidR="00BA2962">
        <w:rPr>
          <w:rFonts w:ascii="GHEA Grapalat" w:hAnsi="GHEA Grapalat"/>
        </w:rPr>
        <w:t>/</w:t>
      </w:r>
      <w:r w:rsidR="00FE6FFE">
        <w:rPr>
          <w:rFonts w:ascii="GHEA Grapalat" w:hAnsi="GHEA Grapalat"/>
        </w:rPr>
        <w:t>04</w:t>
      </w:r>
      <w:r>
        <w:rPr>
          <w:rFonts w:ascii="GHEA Grapalat" w:hAnsi="GHEA Grapalat"/>
        </w:rPr>
        <w:t>/202</w:t>
      </w:r>
      <w:r w:rsidR="00FE6FFE">
        <w:rPr>
          <w:rFonts w:ascii="GHEA Grapalat" w:hAnsi="GHEA Grapalat"/>
        </w:rPr>
        <w:t>6</w:t>
      </w:r>
      <w:r>
        <w:rPr>
          <w:rFonts w:ascii="GHEA Grapalat" w:hAnsi="GHEA Grapalat"/>
        </w:rPr>
        <w:t>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0EDF028D" w:rsidR="000415D7" w:rsidRDefault="00370A33" w:rsidP="000415D7">
      <w:pPr>
        <w:pStyle w:val="BodyText"/>
        <w:widowControl w:val="0"/>
        <w:spacing w:after="0"/>
        <w:ind w:right="-7" w:firstLine="567"/>
        <w:jc w:val="center"/>
        <w:rPr>
          <w:rFonts w:ascii="GHEA Grapalat" w:hAnsi="GHEA Grapalat"/>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765FAC34"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051EAA">
        <w:rPr>
          <w:rFonts w:ascii="GHEA Grapalat" w:hAnsi="GHEA Grapalat"/>
          <w:b/>
          <w:bCs/>
          <w:iCs/>
          <w:color w:val="FF0000"/>
        </w:rPr>
        <w:t>ВЕТОК ДЕРЕВЬЕВ И ДРЕВЕСНОЙ СТРУЖКИ</w:t>
      </w:r>
      <w:r w:rsidR="00AF5585">
        <w:rPr>
          <w:rFonts w:ascii="GHEA Grapalat" w:hAnsi="GHEA Grapalat"/>
          <w:b/>
          <w:bCs/>
          <w:iCs/>
          <w:color w:val="FF0000"/>
        </w:rPr>
        <w:t xml:space="preserve"> </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6DE020A4"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051EAA">
        <w:rPr>
          <w:rFonts w:ascii="GHEA Grapalat" w:hAnsi="GHEA Grapalat"/>
          <w:b/>
          <w:bCs/>
          <w:iCs/>
          <w:color w:val="FF0000"/>
        </w:rPr>
        <w:t>ВЕТОК ДЕРЕВЬЕВ И ДРЕВЕСНОЙ СТРУЖКИ</w:t>
      </w:r>
      <w:r w:rsidR="00AF5585">
        <w:rPr>
          <w:rFonts w:ascii="GHEA Grapalat" w:hAnsi="GHEA Grapalat"/>
          <w:b/>
          <w:bCs/>
          <w:iCs/>
          <w:color w:val="FF0000"/>
        </w:rPr>
        <w:t xml:space="preserve"> </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4688E2CB"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w:t>
      </w:r>
      <w:r w:rsidR="00051EAA">
        <w:rPr>
          <w:rFonts w:ascii="GHEA Grapalat" w:hAnsi="GHEA Grapalat"/>
          <w:b/>
          <w:bCs/>
          <w:iCs/>
          <w:spacing w:val="-6"/>
        </w:rPr>
        <w:t>26/22</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65C60A56"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3C0F52">
        <w:fldChar w:fldCharType="begin"/>
      </w:r>
      <w:r w:rsidR="003C0F52">
        <w:instrText xml:space="preserve"> HYPERLINK "mailto:ann86.86@mail.ru" </w:instrText>
      </w:r>
      <w:r w:rsidR="003C0F52">
        <w:fldChar w:fldCharType="separate"/>
      </w:r>
      <w:r w:rsidR="00FE6FFE">
        <w:rPr>
          <w:rStyle w:val="Hyperlink"/>
          <w:rFonts w:ascii="GHEA Grapalat" w:hAnsi="GHEA Grapalat" w:cs="Arial"/>
          <w:iCs/>
          <w:sz w:val="24"/>
          <w:lang w:val="af-ZA"/>
        </w:rPr>
        <w:t>mery.simonyan@smarttender.am</w:t>
      </w:r>
      <w:r w:rsidR="003C0F52">
        <w:rPr>
          <w:rStyle w:val="Hyperlink"/>
          <w:rFonts w:ascii="GHEA Grapalat" w:hAnsi="GHEA Grapalat" w:cs="Arial"/>
          <w:iCs/>
          <w:sz w:val="24"/>
          <w:lang w:val="af-ZA"/>
        </w:rPr>
        <w:fldChar w:fldCharType="end"/>
      </w:r>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26CCF3E4"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51EAA">
        <w:rPr>
          <w:rFonts w:ascii="GHEA Grapalat" w:hAnsi="GHEA Grapalat"/>
          <w:b/>
          <w:bCs/>
          <w:i w:val="0"/>
          <w:color w:val="FF0000"/>
          <w:sz w:val="24"/>
          <w:szCs w:val="24"/>
        </w:rPr>
        <w:t>веток деревьев и древесной стружки</w:t>
      </w:r>
      <w:r w:rsidR="00AF5585">
        <w:rPr>
          <w:rFonts w:ascii="GHEA Grapalat" w:hAnsi="GHEA Grapalat"/>
          <w:b/>
          <w:bCs/>
          <w:i w:val="0"/>
          <w:color w:val="FF0000"/>
          <w:sz w:val="24"/>
          <w:szCs w:val="24"/>
        </w:rPr>
        <w:t xml:space="preserve"> </w:t>
      </w:r>
      <w:r w:rsidRPr="009044F1">
        <w:rPr>
          <w:rFonts w:ascii="GHEA Grapalat" w:hAnsi="GHEA Grapalat"/>
          <w:i w:val="0"/>
          <w:sz w:val="24"/>
          <w:szCs w:val="24"/>
        </w:rPr>
        <w:t xml:space="preserve"> (далее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FE6FFE">
        <w:rPr>
          <w:rFonts w:ascii="GHEA Grapalat" w:hAnsi="GHEA Grapalat"/>
          <w:i w:val="0"/>
          <w:color w:val="FF0000"/>
          <w:sz w:val="24"/>
          <w:szCs w:val="24"/>
        </w:rPr>
        <w:t>2</w:t>
      </w:r>
      <w:r w:rsidRPr="009044F1">
        <w:rPr>
          <w:rFonts w:ascii="GHEA Grapalat" w:hAnsi="GHEA Grapalat"/>
          <w:i w:val="0"/>
          <w:sz w:val="24"/>
          <w:szCs w:val="24"/>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41"/>
        <w:gridCol w:w="5670"/>
      </w:tblGrid>
      <w:tr w:rsidR="00AD432A" w:rsidRPr="009044F1" w14:paraId="7031887F" w14:textId="77777777" w:rsidTr="00140AE6">
        <w:trPr>
          <w:jc w:val="center"/>
        </w:trPr>
        <w:tc>
          <w:tcPr>
            <w:tcW w:w="3271"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670"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140AE6">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41"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670"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FE6FFE" w:rsidRPr="009044F1" w14:paraId="52D67D1F" w14:textId="77777777" w:rsidTr="00865A6F">
        <w:trPr>
          <w:jc w:val="center"/>
        </w:trPr>
        <w:tc>
          <w:tcPr>
            <w:tcW w:w="1530" w:type="dxa"/>
            <w:vAlign w:val="center"/>
          </w:tcPr>
          <w:p w14:paraId="2D6EAF59" w14:textId="0388477A" w:rsidR="00FE6FFE" w:rsidRPr="00FE6FFE" w:rsidRDefault="00FE6FFE" w:rsidP="00FE6FFE">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szCs w:val="24"/>
              </w:rPr>
              <w:t>1</w:t>
            </w:r>
          </w:p>
        </w:tc>
        <w:tc>
          <w:tcPr>
            <w:tcW w:w="1741" w:type="dxa"/>
            <w:vAlign w:val="center"/>
          </w:tcPr>
          <w:p w14:paraId="0A49BFF4" w14:textId="2D3A1190" w:rsidR="00FE6FFE" w:rsidRPr="00216BCB" w:rsidRDefault="00FE6FFE" w:rsidP="00FE6FFE">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lang w:val="hy-AM"/>
              </w:rPr>
              <w:t>225,400</w:t>
            </w:r>
          </w:p>
        </w:tc>
        <w:tc>
          <w:tcPr>
            <w:tcW w:w="5670" w:type="dxa"/>
            <w:vAlign w:val="center"/>
          </w:tcPr>
          <w:p w14:paraId="4A55A638" w14:textId="38B057B2" w:rsidR="00FE6FFE" w:rsidRPr="00D65115" w:rsidRDefault="00FE6FFE" w:rsidP="00FE6FFE">
            <w:pPr>
              <w:pStyle w:val="BodyTextIndent2"/>
              <w:widowControl w:val="0"/>
              <w:spacing w:line="240" w:lineRule="auto"/>
              <w:ind w:firstLine="0"/>
              <w:jc w:val="center"/>
              <w:rPr>
                <w:rFonts w:ascii="GHEA Grapalat" w:hAnsi="GHEA Grapalat" w:cs="Calibri"/>
              </w:rPr>
            </w:pPr>
            <w:r w:rsidRPr="00F8255C">
              <w:rPr>
                <w:rFonts w:ascii="GHEA Grapalat" w:hAnsi="GHEA Grapalat" w:cs="Calibri"/>
              </w:rPr>
              <w:t xml:space="preserve"> </w:t>
            </w:r>
            <w:r w:rsidRPr="009613E1">
              <w:rPr>
                <w:rFonts w:ascii="GHEA Grapalat" w:hAnsi="GHEA Grapalat" w:cs="Calibri"/>
              </w:rPr>
              <w:t>Ветви деревьев</w:t>
            </w:r>
          </w:p>
        </w:tc>
      </w:tr>
      <w:tr w:rsidR="00FE6FFE" w:rsidRPr="00FE6FFE" w14:paraId="59A7289E" w14:textId="77777777" w:rsidTr="00865A6F">
        <w:trPr>
          <w:jc w:val="center"/>
        </w:trPr>
        <w:tc>
          <w:tcPr>
            <w:tcW w:w="1530" w:type="dxa"/>
            <w:vAlign w:val="center"/>
          </w:tcPr>
          <w:p w14:paraId="7B95B852" w14:textId="6969F9AB" w:rsidR="00FE6FFE" w:rsidRPr="00FE6FFE" w:rsidRDefault="00FE6FFE" w:rsidP="00FE6FFE">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szCs w:val="24"/>
              </w:rPr>
              <w:t>2</w:t>
            </w:r>
          </w:p>
        </w:tc>
        <w:tc>
          <w:tcPr>
            <w:tcW w:w="1741" w:type="dxa"/>
            <w:vAlign w:val="center"/>
          </w:tcPr>
          <w:p w14:paraId="39CD09CA" w14:textId="21102FBC" w:rsidR="00FE6FFE" w:rsidRPr="00216BCB" w:rsidRDefault="00FE6FFE" w:rsidP="00FE6FFE">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lang w:val="hy-AM"/>
              </w:rPr>
              <w:t>459,000</w:t>
            </w:r>
          </w:p>
        </w:tc>
        <w:tc>
          <w:tcPr>
            <w:tcW w:w="5670" w:type="dxa"/>
            <w:vAlign w:val="center"/>
          </w:tcPr>
          <w:p w14:paraId="09FD68B9" w14:textId="5DA388F8" w:rsidR="00FE6FFE" w:rsidRPr="00FE6FFE" w:rsidRDefault="00FE6FFE" w:rsidP="00FE6FFE">
            <w:pPr>
              <w:pStyle w:val="BodyTextIndent2"/>
              <w:widowControl w:val="0"/>
              <w:spacing w:line="240" w:lineRule="auto"/>
              <w:ind w:firstLine="0"/>
              <w:jc w:val="center"/>
              <w:rPr>
                <w:rFonts w:ascii="GHEA Grapalat" w:hAnsi="GHEA Grapalat" w:cs="Calibri"/>
              </w:rPr>
            </w:pPr>
            <w:proofErr w:type="spellStart"/>
            <w:r w:rsidRPr="00FE6FFE">
              <w:rPr>
                <w:rFonts w:ascii="GHEA Grapalat" w:hAnsi="GHEA Grapalat" w:cs="Calibri"/>
                <w:lang w:val="en-US"/>
              </w:rPr>
              <w:t>древесн</w:t>
            </w:r>
            <w:proofErr w:type="spellEnd"/>
            <w:r>
              <w:rPr>
                <w:rFonts w:ascii="GHEA Grapalat" w:hAnsi="GHEA Grapalat" w:cs="Calibri"/>
              </w:rPr>
              <w:t>ая</w:t>
            </w:r>
            <w:r w:rsidRPr="00FE6FFE">
              <w:rPr>
                <w:rFonts w:ascii="GHEA Grapalat" w:hAnsi="GHEA Grapalat" w:cs="Calibri"/>
                <w:lang w:val="en-US"/>
              </w:rPr>
              <w:t xml:space="preserve"> </w:t>
            </w:r>
            <w:proofErr w:type="spellStart"/>
            <w:r w:rsidRPr="00FE6FFE">
              <w:rPr>
                <w:rFonts w:ascii="GHEA Grapalat" w:hAnsi="GHEA Grapalat" w:cs="Calibri"/>
                <w:lang w:val="en-US"/>
              </w:rPr>
              <w:t>стружк</w:t>
            </w:r>
            <w:proofErr w:type="spellEnd"/>
            <w:r>
              <w:rPr>
                <w:rFonts w:ascii="GHEA Grapalat" w:hAnsi="GHEA Grapalat" w:cs="Calibri"/>
              </w:rPr>
              <w:t>а</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lastRenderedPageBreak/>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376A7E">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376A7E">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332A69BA"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051EAA">
        <w:rPr>
          <w:rFonts w:ascii="GHEA Grapalat" w:hAnsi="GHEA Grapalat"/>
          <w:b/>
          <w:bCs/>
          <w:sz w:val="24"/>
          <w:szCs w:val="24"/>
        </w:rPr>
        <w:t>15:00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4C9B87D7"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5F25EF" w:rsidRPr="00E71D93">
        <w:rPr>
          <w:rFonts w:ascii="GHEA Grapalat" w:hAnsi="GHEA Grapalat"/>
          <w:color w:val="FF0000"/>
          <w:sz w:val="24"/>
          <w:szCs w:val="24"/>
        </w:rPr>
        <w:t>технические характеристики</w:t>
      </w:r>
      <w:r w:rsidR="00932115" w:rsidRPr="00E71D93">
        <w:rPr>
          <w:rFonts w:ascii="GHEA Grapalat" w:hAnsi="GHEA Grapalat" w:cs="Sylfaen"/>
          <w:color w:val="FF0000"/>
          <w:sz w:val="24"/>
          <w:szCs w:val="24"/>
        </w:rPr>
        <w:t xml:space="preserve"> предлагаемого им товара</w:t>
      </w:r>
      <w:r w:rsidR="000937D1">
        <w:rPr>
          <w:rFonts w:ascii="GHEA Grapalat" w:hAnsi="GHEA Grapalat"/>
          <w:color w:val="FF0000"/>
          <w:sz w:val="24"/>
          <w:szCs w:val="24"/>
        </w:rPr>
        <w:t xml:space="preserve"> </w:t>
      </w:r>
      <w:r w:rsidR="005F25EF" w:rsidRPr="00E71D93">
        <w:rPr>
          <w:rFonts w:ascii="GHEA Grapalat" w:hAnsi="GHEA Grapalat"/>
          <w:color w:val="FF0000"/>
          <w:sz w:val="24"/>
          <w:szCs w:val="24"/>
        </w:rPr>
        <w:t>(далее — полное описание товара</w:t>
      </w:r>
      <w:r w:rsidR="005F25EF" w:rsidRPr="00E71D93">
        <w:rPr>
          <w:rFonts w:ascii="GHEA Grapalat" w:hAnsi="GHEA Grapalat"/>
          <w:color w:val="FF0000"/>
        </w:rPr>
        <w:t>)</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w:t>
      </w:r>
      <w:r>
        <w:rPr>
          <w:rFonts w:ascii="GHEA Grapalat" w:hAnsi="GHEA Grapalat" w:cs="Sylfaen"/>
          <w:sz w:val="24"/>
          <w:szCs w:val="24"/>
        </w:rPr>
        <w:lastRenderedPageBreak/>
        <w:t>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53D69A5B"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051EAA">
        <w:rPr>
          <w:rFonts w:ascii="GHEA Grapalat" w:hAnsi="GHEA Grapalat"/>
          <w:b/>
          <w:bCs/>
          <w:sz w:val="24"/>
          <w:szCs w:val="24"/>
        </w:rPr>
        <w:t>15:00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w:t>
      </w:r>
      <w:r w:rsidR="00FD2748" w:rsidRPr="009044F1">
        <w:rPr>
          <w:rFonts w:ascii="GHEA Grapalat" w:hAnsi="GHEA Grapalat"/>
          <w:i w:val="0"/>
          <w:sz w:val="24"/>
          <w:szCs w:val="24"/>
        </w:rPr>
        <w:lastRenderedPageBreak/>
        <w:t xml:space="preserve">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w:t>
      </w:r>
      <w:r w:rsidR="00FD2748" w:rsidRPr="009044F1">
        <w:rPr>
          <w:rFonts w:ascii="GHEA Grapalat" w:hAnsi="GHEA Grapalat"/>
        </w:rPr>
        <w:lastRenderedPageBreak/>
        <w:t xml:space="preserve">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w:t>
      </w:r>
      <w:r w:rsidRPr="009044F1">
        <w:rPr>
          <w:rFonts w:ascii="GHEA Grapalat" w:hAnsi="GHEA Grapalat"/>
          <w:sz w:val="24"/>
          <w:szCs w:val="24"/>
        </w:rPr>
        <w:lastRenderedPageBreak/>
        <w:t>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376A7E">
      <w:pPr>
        <w:pStyle w:val="ListParagraph"/>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376A7E">
      <w:pPr>
        <w:pStyle w:val="ListParagraph"/>
        <w:widowControl w:val="0"/>
        <w:numPr>
          <w:ilvl w:val="0"/>
          <w:numId w:val="8"/>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w:t>
      </w:r>
      <w:r w:rsidR="00C20AD3" w:rsidRPr="00637CD2">
        <w:rPr>
          <w:rFonts w:ascii="GHEA Grapalat" w:hAnsi="GHEA Grapalat" w:cs="Sylfaen"/>
        </w:rPr>
        <w:lastRenderedPageBreak/>
        <w:t>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w:t>
      </w:r>
      <w:r w:rsidR="005A79EE" w:rsidRPr="00B57B4F">
        <w:rPr>
          <w:rFonts w:ascii="GHEA Grapalat" w:hAnsi="GHEA Grapalat"/>
          <w:sz w:val="24"/>
          <w:szCs w:val="24"/>
        </w:rPr>
        <w:lastRenderedPageBreak/>
        <w:t xml:space="preserve">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376A7E">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376A7E">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w:t>
      </w:r>
      <w:r w:rsidRPr="009044F1">
        <w:rPr>
          <w:rFonts w:ascii="GHEA Grapalat" w:hAnsi="GHEA Grapalat"/>
        </w:rPr>
        <w:lastRenderedPageBreak/>
        <w:t>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lastRenderedPageBreak/>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lastRenderedPageBreak/>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w:t>
      </w:r>
      <w:r w:rsidRPr="00570BBD">
        <w:rPr>
          <w:rFonts w:ascii="GHEA Grapalat" w:hAnsi="GHEA Grapalat"/>
        </w:rPr>
        <w:lastRenderedPageBreak/>
        <w:t>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04D32EBD"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70A33">
        <w:rPr>
          <w:rFonts w:ascii="GHEA Grapalat" w:hAnsi="GHEA Grapalat"/>
          <w:b/>
          <w:bCs/>
          <w:sz w:val="24"/>
          <w:szCs w:val="24"/>
        </w:rPr>
        <w:t>EKA-GHAPDzB-</w:t>
      </w:r>
      <w:r w:rsidR="00051EAA">
        <w:rPr>
          <w:rFonts w:ascii="GHEA Grapalat" w:hAnsi="GHEA Grapalat"/>
          <w:b/>
          <w:bCs/>
          <w:sz w:val="24"/>
          <w:szCs w:val="24"/>
        </w:rPr>
        <w:t>26/22</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13496BE9"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b/>
          <w:bCs/>
        </w:rPr>
        <w:t>EKA-GHAPDzB-</w:t>
      </w:r>
      <w:r w:rsidR="00051EAA">
        <w:rPr>
          <w:rFonts w:ascii="GHEA Grapalat" w:hAnsi="GHEA Grapalat"/>
          <w:b/>
          <w:bCs/>
        </w:rPr>
        <w:t>26/22</w:t>
      </w:r>
      <w:r w:rsidR="006132ED">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39C3A7F4"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70A33">
        <w:rPr>
          <w:rFonts w:ascii="GHEA Grapalat" w:hAnsi="GHEA Grapalat"/>
          <w:b/>
          <w:bCs/>
        </w:rPr>
        <w:t>EKA-GHAPDzB-</w:t>
      </w:r>
      <w:r w:rsidR="00051EAA">
        <w:rPr>
          <w:rFonts w:ascii="GHEA Grapalat" w:hAnsi="GHEA Grapalat"/>
          <w:b/>
          <w:bCs/>
        </w:rPr>
        <w:t>26/22</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35B28FA3" w:rsidR="006B3E56" w:rsidRPr="00AF791F" w:rsidRDefault="006B3E56" w:rsidP="00376A7E">
      <w:pPr>
        <w:pStyle w:val="ListParagraph"/>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370A33">
        <w:rPr>
          <w:rFonts w:ascii="GHEA Grapalat" w:hAnsi="GHEA Grapalat"/>
          <w:b/>
          <w:bCs/>
        </w:rPr>
        <w:t>EKA-GHAPDzB-</w:t>
      </w:r>
      <w:r w:rsidR="00051EAA">
        <w:rPr>
          <w:rFonts w:ascii="GHEA Grapalat" w:hAnsi="GHEA Grapalat"/>
          <w:b/>
          <w:bCs/>
        </w:rPr>
        <w:t>26/22</w:t>
      </w:r>
      <w:r w:rsidRPr="00AF791F">
        <w:rPr>
          <w:rFonts w:ascii="GHEA Grapalat" w:hAnsi="GHEA Grapalat"/>
        </w:rPr>
        <w:t>"*</w:t>
      </w:r>
    </w:p>
    <w:p w14:paraId="5291F536" w14:textId="77777777" w:rsidR="006B3E56" w:rsidRDefault="006B3E56" w:rsidP="00376A7E">
      <w:pPr>
        <w:pStyle w:val="ListParagraph"/>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376A7E">
      <w:pPr>
        <w:pStyle w:val="ListParagraph"/>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2E6A56F1"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051EAA">
        <w:rPr>
          <w:rFonts w:ascii="GHEA Grapalat" w:hAnsi="GHEA Grapalat"/>
          <w:b/>
          <w:bCs/>
          <w:sz w:val="24"/>
          <w:szCs w:val="24"/>
        </w:rPr>
        <w:t>26/22</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58AE66FF"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Pr>
          <w:rFonts w:ascii="GHEA Grapalat" w:hAnsi="GHEA Grapalat"/>
        </w:rPr>
        <w:t>"</w:t>
      </w:r>
      <w:r w:rsidR="00370A33">
        <w:rPr>
          <w:rFonts w:ascii="GHEA Grapalat" w:hAnsi="GHEA Grapalat"/>
          <w:b/>
          <w:bCs/>
        </w:rPr>
        <w:t>EKA-GHAPDzB-</w:t>
      </w:r>
      <w:r w:rsidR="00051EAA">
        <w:rPr>
          <w:rFonts w:ascii="GHEA Grapalat" w:hAnsi="GHEA Grapalat"/>
          <w:b/>
          <w:bCs/>
        </w:rPr>
        <w:t>26/22</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265"/>
      </w:tblGrid>
      <w:tr w:rsidR="009B721C" w:rsidRPr="00206AF8" w14:paraId="1D383329" w14:textId="77777777" w:rsidTr="009B721C">
        <w:trPr>
          <w:trHeight w:val="972"/>
          <w:jc w:val="center"/>
        </w:trPr>
        <w:tc>
          <w:tcPr>
            <w:tcW w:w="2021" w:type="dxa"/>
            <w:vAlign w:val="center"/>
          </w:tcPr>
          <w:p w14:paraId="6752D3E7" w14:textId="77777777" w:rsidR="009B721C" w:rsidRDefault="009B721C" w:rsidP="00B7158E">
            <w:pPr>
              <w:widowControl w:val="0"/>
              <w:jc w:val="center"/>
              <w:rPr>
                <w:rFonts w:ascii="GHEA Grapalat" w:hAnsi="GHEA Grapalat"/>
                <w:b/>
                <w:sz w:val="20"/>
                <w:szCs w:val="20"/>
              </w:rPr>
            </w:pPr>
          </w:p>
          <w:p w14:paraId="6F982041" w14:textId="77777777"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7265" w:type="dxa"/>
            <w:vAlign w:val="center"/>
          </w:tcPr>
          <w:p w14:paraId="3A1A4790" w14:textId="6CB8B92F"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 технические характеристики</w:t>
            </w:r>
          </w:p>
        </w:tc>
      </w:tr>
      <w:tr w:rsidR="00E8448F" w:rsidRPr="00206AF8" w14:paraId="4321CDD0" w14:textId="77777777" w:rsidTr="009B721C">
        <w:trPr>
          <w:trHeight w:val="1154"/>
          <w:jc w:val="center"/>
        </w:trPr>
        <w:tc>
          <w:tcPr>
            <w:tcW w:w="2021" w:type="dxa"/>
          </w:tcPr>
          <w:p w14:paraId="20BE7EC3" w14:textId="77777777" w:rsidR="00E8448F" w:rsidRPr="00206AF8" w:rsidRDefault="00E8448F" w:rsidP="00B7158E">
            <w:pPr>
              <w:pStyle w:val="Heading3"/>
              <w:keepNext w:val="0"/>
              <w:widowControl w:val="0"/>
              <w:spacing w:line="240" w:lineRule="auto"/>
              <w:jc w:val="left"/>
              <w:rPr>
                <w:rFonts w:ascii="GHEA Grapalat" w:hAnsi="GHEA Grapalat"/>
                <w:b/>
              </w:rPr>
            </w:pPr>
          </w:p>
        </w:tc>
        <w:tc>
          <w:tcPr>
            <w:tcW w:w="7265" w:type="dxa"/>
          </w:tcPr>
          <w:p w14:paraId="23D5260F" w14:textId="77777777" w:rsidR="00E8448F" w:rsidRPr="00206AF8" w:rsidRDefault="00E8448F"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102ABEC2"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051EAA">
        <w:rPr>
          <w:rFonts w:ascii="GHEA Grapalat" w:hAnsi="GHEA Grapalat"/>
          <w:b/>
          <w:bCs/>
          <w:sz w:val="24"/>
          <w:szCs w:val="24"/>
        </w:rPr>
        <w:t>26/22</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376A7E">
            <w:pPr>
              <w:numPr>
                <w:ilvl w:val="2"/>
                <w:numId w:val="2"/>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376A7E">
            <w:pPr>
              <w:numPr>
                <w:ilvl w:val="2"/>
                <w:numId w:val="2"/>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376A7E">
            <w:pPr>
              <w:numPr>
                <w:ilvl w:val="2"/>
                <w:numId w:val="2"/>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3C0F52"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3C0F52"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3C0F52"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3C0F5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376A7E">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376A7E">
      <w:pPr>
        <w:pStyle w:val="ListParagraph"/>
        <w:numPr>
          <w:ilvl w:val="0"/>
          <w:numId w:val="6"/>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376A7E">
      <w:pPr>
        <w:pStyle w:val="ListParagraph"/>
        <w:numPr>
          <w:ilvl w:val="0"/>
          <w:numId w:val="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30A1A818"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70A33">
        <w:rPr>
          <w:rFonts w:ascii="GHEA Grapalat" w:hAnsi="GHEA Grapalat"/>
          <w:b/>
          <w:bCs/>
          <w:sz w:val="24"/>
          <w:szCs w:val="24"/>
        </w:rPr>
        <w:t>EKA-GHAPDzB-</w:t>
      </w:r>
      <w:r w:rsidR="00051EAA">
        <w:rPr>
          <w:rFonts w:ascii="GHEA Grapalat" w:hAnsi="GHEA Grapalat"/>
          <w:b/>
          <w:bCs/>
          <w:sz w:val="24"/>
          <w:szCs w:val="24"/>
        </w:rPr>
        <w:t>26/22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4138EEE8"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370A33">
        <w:rPr>
          <w:rFonts w:ascii="GHEA Grapalat" w:hAnsi="GHEA Grapalat"/>
          <w:b/>
          <w:bCs/>
          <w:spacing w:val="-6"/>
        </w:rPr>
        <w:t>EKA-GHAPDzB-</w:t>
      </w:r>
      <w:r w:rsidR="00051EAA">
        <w:rPr>
          <w:rFonts w:ascii="GHEA Grapalat" w:hAnsi="GHEA Grapalat"/>
          <w:b/>
          <w:bCs/>
          <w:spacing w:val="-6"/>
        </w:rPr>
        <w:t>26/22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5AB0ECA6"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70A33">
        <w:rPr>
          <w:rFonts w:ascii="GHEA Grapalat" w:hAnsi="GHEA Grapalat"/>
          <w:b/>
          <w:bCs/>
          <w:i/>
          <w:sz w:val="22"/>
          <w:szCs w:val="22"/>
        </w:rPr>
        <w:t>EKA-GHAPDzB-</w:t>
      </w:r>
      <w:r w:rsidR="00051EAA">
        <w:rPr>
          <w:rFonts w:ascii="GHEA Grapalat" w:hAnsi="GHEA Grapalat"/>
          <w:b/>
          <w:bCs/>
          <w:i/>
          <w:sz w:val="22"/>
          <w:szCs w:val="22"/>
        </w:rPr>
        <w:t>26/22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7C95EC6C"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051EAA">
        <w:rPr>
          <w:rFonts w:ascii="GHEA Grapalat" w:hAnsi="GHEA Grapalat"/>
          <w:b/>
          <w:bCs/>
          <w:sz w:val="22"/>
          <w:szCs w:val="22"/>
        </w:rPr>
        <w:t>26/22</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5FD78BAB"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370A33">
        <w:rPr>
          <w:rFonts w:ascii="GHEA Grapalat" w:hAnsi="GHEA Grapalat"/>
          <w:b/>
          <w:bCs/>
          <w:i/>
        </w:rPr>
        <w:t>EKA-GHAPDzB-</w:t>
      </w:r>
      <w:r w:rsidR="00051EAA">
        <w:rPr>
          <w:rFonts w:ascii="GHEA Grapalat" w:hAnsi="GHEA Grapalat"/>
          <w:b/>
          <w:bCs/>
          <w:i/>
        </w:rPr>
        <w:t>26/22</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49EAAE44"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051EAA">
        <w:rPr>
          <w:rFonts w:ascii="GHEA Grapalat" w:hAnsi="GHEA Grapalat"/>
          <w:b/>
          <w:bCs/>
          <w:sz w:val="22"/>
          <w:szCs w:val="22"/>
        </w:rPr>
        <w:t>26/22</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7ABDB149"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0A33">
        <w:rPr>
          <w:rFonts w:ascii="GHEA Grapalat" w:hAnsi="GHEA Grapalat"/>
          <w:b/>
          <w:bCs/>
          <w:sz w:val="24"/>
          <w:szCs w:val="24"/>
        </w:rPr>
        <w:t>EKA-GHAPDzB-</w:t>
      </w:r>
      <w:r w:rsidR="00051EAA">
        <w:rPr>
          <w:rFonts w:ascii="GHEA Grapalat" w:hAnsi="GHEA Grapalat"/>
          <w:b/>
          <w:bCs/>
          <w:sz w:val="24"/>
          <w:szCs w:val="24"/>
        </w:rPr>
        <w:t>26/22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0D0AB369" w14:textId="3E2B055D" w:rsidR="00A60634" w:rsidRDefault="00071D1C" w:rsidP="00B7158E">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A60634" w:rsidRPr="00A60634">
        <w:rPr>
          <w:rFonts w:ascii="GHEA Grapalat" w:hAnsi="GHEA Grapalat"/>
          <w:b/>
        </w:rPr>
        <w:t>ПРОДУКТ</w:t>
      </w:r>
      <w:r w:rsidR="00A60634">
        <w:rPr>
          <w:rFonts w:ascii="GHEA Grapalat" w:hAnsi="GHEA Grapalat"/>
          <w:b/>
        </w:rPr>
        <w:t>ОВ</w:t>
      </w:r>
      <w:r w:rsidR="00A60634" w:rsidRPr="00A60634">
        <w:rPr>
          <w:rFonts w:ascii="GHEA Grapalat" w:hAnsi="GHEA Grapalat"/>
          <w:b/>
        </w:rPr>
        <w:t xml:space="preserve"> ПИТАНИЯ</w:t>
      </w:r>
    </w:p>
    <w:p w14:paraId="015EB4D2" w14:textId="3E2ADA6F"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1AA4C085"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2.1.8. Осматривать товар и о выявленных недостатках (нехарактерные для данного продукта питания запахи, при визуальном изучении внешнего вида – нехарактерный цвет, а также наличие посторонних тел и т.д.) незамедлительно уведомлять Продавца, а также представить на экспертизу.</w:t>
      </w:r>
    </w:p>
    <w:p w14:paraId="3D7A6B62"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2.1.9. В случае образования остатка непоставленного количества продуктов питания, предусмотренного Договором, в конце года – полностью или частично отказаться от указанного остатка. Уведомив об этом Продавца не менее чем за 20 (двадцать) дней посредством электронной почты.</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427CB036" w:rsidR="00612F4C" w:rsidRPr="0046048D" w:rsidRDefault="0046048D" w:rsidP="0046048D">
      <w:pPr>
        <w:widowControl w:val="0"/>
        <w:tabs>
          <w:tab w:val="left" w:pos="1418"/>
        </w:tabs>
        <w:ind w:firstLine="567"/>
        <w:jc w:val="both"/>
        <w:rPr>
          <w:rFonts w:ascii="GHEA Grapalat" w:hAnsi="GHEA Grapalat"/>
          <w:b/>
          <w:bCs/>
        </w:rPr>
      </w:pPr>
      <w:r w:rsidRPr="0046048D">
        <w:rPr>
          <w:rFonts w:ascii="GHEA Grapalat" w:hAnsi="GHEA Grapalat"/>
          <w:b/>
          <w:bCs/>
        </w:rPr>
        <w:t>2.4.12 В случае получения уведомления, предусмотренного пунктом 2.1.9 Договора, принять отказ Покупателя без каких-либо возражений, а также без предъявления дополнительных требований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214EE98E" w14:textId="77777777" w:rsidR="0046048D" w:rsidRDefault="0046048D" w:rsidP="00B7158E">
      <w:pPr>
        <w:widowControl w:val="0"/>
        <w:jc w:val="center"/>
        <w:rPr>
          <w:rFonts w:ascii="GHEA Grapalat" w:hAnsi="GHEA Grapalat"/>
          <w:b/>
        </w:rPr>
      </w:pPr>
    </w:p>
    <w:p w14:paraId="703545A8" w14:textId="14A88DA7"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lastRenderedPageBreak/>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w:t>
      </w:r>
      <w:r w:rsidR="005A3009" w:rsidRPr="00B138F3">
        <w:rPr>
          <w:rFonts w:ascii="GHEA Grapalat" w:hAnsi="GHEA Grapalat"/>
        </w:rPr>
        <w:lastRenderedPageBreak/>
        <w:t xml:space="preserve">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A8E890B"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41FDE38"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8.17 при заключении всех видов соглашений в рамках договора следует учитывать, что продавец заключает соглашение и представляет его покупателю в течение 10 (десяти) рабочих дней с даты получения уведомления о заключении соглашения.</w:t>
      </w:r>
    </w:p>
    <w:p w14:paraId="359D066D"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8.18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количество потребляемой пищи зависит от биологических, поведенческих и сезонных факторов, покупатель не обязан потреблять максимальное количество в полном объеме.</w:t>
      </w:r>
    </w:p>
    <w:p w14:paraId="792C5025" w14:textId="640C55A4"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8"/>
          <w:footerReference w:type="default" r:id="rId9"/>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2372A913" w14:textId="77777777" w:rsidR="00F64D60" w:rsidRPr="008F1548" w:rsidRDefault="00F64D60" w:rsidP="00A4254E">
      <w:pPr>
        <w:jc w:val="center"/>
        <w:rPr>
          <w:rFonts w:ascii="GHEA Grapalat" w:hAnsi="GHEA Grapalat" w:cs="Calibri"/>
          <w:bCs/>
          <w:sz w:val="18"/>
          <w:szCs w:val="18"/>
          <w:lang w:val="hy-AM"/>
        </w:rPr>
      </w:pPr>
      <w:bookmarkStart w:id="9" w:name="_Hlk163041698"/>
      <w:bookmarkStart w:id="10" w:name="_Hlk215574081"/>
      <w:r w:rsidRPr="00617564">
        <w:rPr>
          <w:rFonts w:ascii="GHEA Grapalat" w:hAnsi="GHEA Grapalat"/>
          <w:b/>
          <w:bCs/>
          <w:sz w:val="20"/>
          <w:lang w:val="hy-AM"/>
        </w:rPr>
        <w:t>ТЕХНИЧЕСКИЕ ХАРАКТЕРИСТИКИ - ПОКУПКА ГРАФИК</w:t>
      </w:r>
    </w:p>
    <w:p w14:paraId="00CD102E" w14:textId="77777777" w:rsidR="00F64D60" w:rsidRPr="00A71D81" w:rsidRDefault="00F64D60" w:rsidP="00A4254E">
      <w:pPr>
        <w:jc w:val="center"/>
        <w:rPr>
          <w:rFonts w:ascii="GHEA Grapalat" w:hAnsi="GHEA Grapalat"/>
          <w:sz w:val="20"/>
          <w:lang w:val="hy-AM"/>
        </w:rPr>
      </w:pPr>
      <w:bookmarkStart w:id="11"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3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232"/>
        <w:gridCol w:w="1646"/>
        <w:gridCol w:w="2156"/>
        <w:gridCol w:w="3605"/>
        <w:gridCol w:w="1292"/>
        <w:gridCol w:w="1053"/>
        <w:gridCol w:w="1611"/>
        <w:gridCol w:w="1253"/>
        <w:gridCol w:w="33"/>
      </w:tblGrid>
      <w:tr w:rsidR="00F64D60" w:rsidRPr="004C49AC" w14:paraId="4C5DB019" w14:textId="77777777" w:rsidTr="005E3A5C">
        <w:tc>
          <w:tcPr>
            <w:tcW w:w="15320" w:type="dxa"/>
            <w:gridSpan w:val="10"/>
          </w:tcPr>
          <w:p w14:paraId="55F252C2" w14:textId="77777777" w:rsidR="00F64D60" w:rsidRPr="004C49AC" w:rsidRDefault="00F64D60" w:rsidP="00F64D60">
            <w:pPr>
              <w:jc w:val="center"/>
              <w:rPr>
                <w:rFonts w:ascii="GHEA Grapalat" w:hAnsi="GHEA Grapalat"/>
                <w:b/>
                <w:bCs/>
                <w:sz w:val="20"/>
                <w:szCs w:val="28"/>
              </w:rPr>
            </w:pPr>
            <w:bookmarkStart w:id="12" w:name="_Hlk216338747"/>
            <w:bookmarkEnd w:id="9"/>
            <w:bookmarkEnd w:id="10"/>
            <w:bookmarkEnd w:id="11"/>
            <w:r w:rsidRPr="004C49AC">
              <w:rPr>
                <w:rFonts w:ascii="GHEA Grapalat" w:hAnsi="GHEA Grapalat"/>
                <w:b/>
                <w:bCs/>
                <w:sz w:val="20"/>
                <w:szCs w:val="28"/>
              </w:rPr>
              <w:t>Товар</w:t>
            </w:r>
          </w:p>
        </w:tc>
      </w:tr>
      <w:tr w:rsidR="00F64D60" w:rsidRPr="004C49AC" w14:paraId="4B579131" w14:textId="77777777" w:rsidTr="005E3A5C">
        <w:trPr>
          <w:gridAfter w:val="1"/>
          <w:wAfter w:w="33" w:type="dxa"/>
          <w:trHeight w:val="382"/>
        </w:trPr>
        <w:tc>
          <w:tcPr>
            <w:tcW w:w="1439" w:type="dxa"/>
            <w:vAlign w:val="center"/>
          </w:tcPr>
          <w:p w14:paraId="4139894C" w14:textId="77777777" w:rsidR="00F64D60" w:rsidRPr="004C49AC" w:rsidRDefault="00F64D60" w:rsidP="00F64D60">
            <w:pPr>
              <w:jc w:val="center"/>
              <w:rPr>
                <w:rFonts w:ascii="GHEA Grapalat" w:hAnsi="GHEA Grapalat"/>
                <w:b/>
                <w:bCs/>
                <w:sz w:val="18"/>
              </w:rPr>
            </w:pPr>
            <w:r w:rsidRPr="004C49AC">
              <w:rPr>
                <w:rFonts w:ascii="GHEA Grapalat" w:hAnsi="GHEA Grapalat"/>
                <w:b/>
                <w:bCs/>
                <w:sz w:val="14"/>
                <w:szCs w:val="20"/>
              </w:rPr>
              <w:t>по приглашению , предусмотренных дозу номер</w:t>
            </w:r>
          </w:p>
        </w:tc>
        <w:tc>
          <w:tcPr>
            <w:tcW w:w="1232" w:type="dxa"/>
            <w:vAlign w:val="center"/>
          </w:tcPr>
          <w:p w14:paraId="5754F6C2" w14:textId="77777777" w:rsidR="00F64D60" w:rsidRPr="004C49AC" w:rsidRDefault="00F64D60" w:rsidP="00F64D60">
            <w:pPr>
              <w:jc w:val="center"/>
              <w:rPr>
                <w:rFonts w:ascii="GHEA Grapalat" w:hAnsi="GHEA Grapalat"/>
                <w:b/>
                <w:bCs/>
                <w:sz w:val="12"/>
                <w:szCs w:val="12"/>
              </w:rPr>
            </w:pPr>
            <w:r w:rsidRPr="004C49AC">
              <w:rPr>
                <w:rFonts w:ascii="GHEA Grapalat" w:hAnsi="GHEA Grapalat"/>
                <w:b/>
                <w:bCs/>
                <w:sz w:val="12"/>
                <w:szCs w:val="12"/>
              </w:rPr>
              <w:t>закупки планом предусмотрено сквозное код` на ОСНОВЕ классификации (КПВ)</w:t>
            </w:r>
          </w:p>
        </w:tc>
        <w:tc>
          <w:tcPr>
            <w:tcW w:w="1646" w:type="dxa"/>
            <w:vAlign w:val="center"/>
          </w:tcPr>
          <w:p w14:paraId="718B5B9F" w14:textId="77777777" w:rsidR="00F64D60" w:rsidRPr="004C49AC" w:rsidRDefault="00F64D60" w:rsidP="00F64D60">
            <w:pPr>
              <w:jc w:val="center"/>
              <w:rPr>
                <w:rFonts w:ascii="GHEA Grapalat" w:hAnsi="GHEA Grapalat"/>
                <w:b/>
                <w:bCs/>
                <w:sz w:val="20"/>
                <w:szCs w:val="28"/>
              </w:rPr>
            </w:pPr>
            <w:r w:rsidRPr="004C49AC">
              <w:rPr>
                <w:rFonts w:ascii="GHEA Grapalat" w:hAnsi="GHEA Grapalat"/>
                <w:b/>
                <w:bCs/>
                <w:sz w:val="20"/>
                <w:szCs w:val="28"/>
              </w:rPr>
              <w:t xml:space="preserve">наименование </w:t>
            </w:r>
          </w:p>
        </w:tc>
        <w:tc>
          <w:tcPr>
            <w:tcW w:w="2156" w:type="dxa"/>
            <w:vAlign w:val="center"/>
          </w:tcPr>
          <w:p w14:paraId="0A46D93A" w14:textId="77777777" w:rsidR="00F64D60" w:rsidRPr="004C49AC" w:rsidRDefault="00F64D60" w:rsidP="00F64D60">
            <w:pPr>
              <w:jc w:val="center"/>
              <w:rPr>
                <w:rFonts w:ascii="GHEA Grapalat" w:hAnsi="GHEA Grapalat"/>
                <w:b/>
                <w:bCs/>
                <w:sz w:val="20"/>
                <w:szCs w:val="28"/>
                <w:lang w:val="hy-AM"/>
              </w:rPr>
            </w:pPr>
            <w:r w:rsidRPr="004C49AC">
              <w:rPr>
                <w:rFonts w:ascii="GHEA Grapalat" w:hAnsi="GHEA Grapalat"/>
                <w:b/>
                <w:bCs/>
                <w:sz w:val="20"/>
                <w:szCs w:val="28"/>
              </w:rPr>
              <w:t>технические характеристики</w:t>
            </w:r>
            <w:r w:rsidRPr="004C49AC">
              <w:rPr>
                <w:rFonts w:ascii="GHEA Grapalat" w:hAnsi="GHEA Grapalat"/>
                <w:b/>
                <w:bCs/>
                <w:sz w:val="20"/>
                <w:szCs w:val="28"/>
                <w:lang w:val="hy-AM"/>
              </w:rPr>
              <w:t>*</w:t>
            </w:r>
          </w:p>
        </w:tc>
        <w:tc>
          <w:tcPr>
            <w:tcW w:w="3605" w:type="dxa"/>
            <w:vAlign w:val="center"/>
          </w:tcPr>
          <w:p w14:paraId="5B08404A" w14:textId="77777777" w:rsidR="00F64D60" w:rsidRPr="004C49AC" w:rsidRDefault="00F64D60" w:rsidP="00F64D60">
            <w:pPr>
              <w:jc w:val="center"/>
              <w:rPr>
                <w:rFonts w:ascii="GHEA Grapalat" w:hAnsi="GHEA Grapalat"/>
                <w:b/>
                <w:bCs/>
                <w:sz w:val="20"/>
                <w:szCs w:val="28"/>
              </w:rPr>
            </w:pPr>
            <w:r w:rsidRPr="004C49AC">
              <w:rPr>
                <w:rFonts w:ascii="GHEA Grapalat" w:hAnsi="GHEA Grapalat"/>
                <w:b/>
                <w:bCs/>
                <w:sz w:val="20"/>
                <w:szCs w:val="28"/>
              </w:rPr>
              <w:t>Поставки</w:t>
            </w:r>
            <w:r w:rsidRPr="004C49AC">
              <w:rPr>
                <w:rFonts w:ascii="GHEA Grapalat" w:hAnsi="GHEA Grapalat"/>
                <w:b/>
                <w:bCs/>
                <w:sz w:val="20"/>
                <w:szCs w:val="28"/>
                <w:lang w:val="hy-AM"/>
              </w:rPr>
              <w:t xml:space="preserve"> условия**</w:t>
            </w:r>
          </w:p>
        </w:tc>
        <w:tc>
          <w:tcPr>
            <w:tcW w:w="1292" w:type="dxa"/>
            <w:vAlign w:val="center"/>
          </w:tcPr>
          <w:p w14:paraId="669735E4" w14:textId="28AAD20A" w:rsidR="00F64D60" w:rsidRPr="004C49AC" w:rsidRDefault="005E3A5C" w:rsidP="00F64D60">
            <w:pPr>
              <w:jc w:val="center"/>
              <w:rPr>
                <w:rFonts w:ascii="GHEA Grapalat" w:hAnsi="GHEA Grapalat"/>
                <w:b/>
                <w:bCs/>
                <w:sz w:val="20"/>
                <w:szCs w:val="28"/>
              </w:rPr>
            </w:pPr>
            <w:r>
              <w:rPr>
                <w:rStyle w:val="ypks7kbdpwfgdykd3qb9"/>
              </w:rPr>
              <w:t>единица</w:t>
            </w:r>
            <w:r>
              <w:t xml:space="preserve"> </w:t>
            </w:r>
            <w:r>
              <w:rPr>
                <w:rStyle w:val="ypks7kbdpwfgdykd3qb9"/>
              </w:rPr>
              <w:t>измерения</w:t>
            </w:r>
          </w:p>
        </w:tc>
        <w:tc>
          <w:tcPr>
            <w:tcW w:w="1053" w:type="dxa"/>
            <w:vAlign w:val="center"/>
          </w:tcPr>
          <w:p w14:paraId="51FB51F4" w14:textId="77777777" w:rsidR="00F64D60" w:rsidRPr="004C49AC" w:rsidRDefault="00F64D60" w:rsidP="00F64D60">
            <w:pPr>
              <w:jc w:val="center"/>
              <w:rPr>
                <w:rFonts w:ascii="GHEA Grapalat" w:hAnsi="GHEA Grapalat"/>
                <w:b/>
                <w:bCs/>
                <w:sz w:val="20"/>
                <w:szCs w:val="28"/>
              </w:rPr>
            </w:pPr>
            <w:r w:rsidRPr="004C49AC">
              <w:rPr>
                <w:rFonts w:ascii="GHEA Grapalat" w:hAnsi="GHEA Grapalat"/>
                <w:b/>
                <w:bCs/>
                <w:sz w:val="20"/>
                <w:szCs w:val="28"/>
              </w:rPr>
              <w:t>блок цена/РА драмов</w:t>
            </w:r>
          </w:p>
        </w:tc>
        <w:tc>
          <w:tcPr>
            <w:tcW w:w="1611" w:type="dxa"/>
            <w:vAlign w:val="center"/>
          </w:tcPr>
          <w:p w14:paraId="3183ED96" w14:textId="77777777" w:rsidR="00F64D60" w:rsidRPr="004C49AC" w:rsidRDefault="00F64D60" w:rsidP="00F64D60">
            <w:pPr>
              <w:jc w:val="center"/>
              <w:rPr>
                <w:rFonts w:ascii="GHEA Grapalat" w:hAnsi="GHEA Grapalat"/>
                <w:b/>
                <w:bCs/>
                <w:sz w:val="20"/>
                <w:szCs w:val="28"/>
                <w:lang w:val="hy-AM"/>
              </w:rPr>
            </w:pPr>
            <w:r>
              <w:rPr>
                <w:rFonts w:ascii="GHEA Grapalat" w:hAnsi="GHEA Grapalat"/>
                <w:b/>
                <w:bCs/>
                <w:sz w:val="20"/>
                <w:szCs w:val="28"/>
                <w:lang w:val="hy-AM"/>
              </w:rPr>
              <w:t>максимальное</w:t>
            </w:r>
            <w:r w:rsidRPr="004C49AC">
              <w:rPr>
                <w:rFonts w:ascii="GHEA Grapalat" w:hAnsi="GHEA Grapalat"/>
                <w:b/>
                <w:bCs/>
                <w:sz w:val="20"/>
                <w:szCs w:val="28"/>
              </w:rPr>
              <w:t xml:space="preserve"> количество**</w:t>
            </w:r>
            <w:r w:rsidRPr="004C49AC">
              <w:rPr>
                <w:rFonts w:ascii="GHEA Grapalat" w:hAnsi="GHEA Grapalat"/>
                <w:b/>
                <w:bCs/>
                <w:sz w:val="20"/>
                <w:szCs w:val="28"/>
                <w:lang w:val="hy-AM"/>
              </w:rPr>
              <w:t>*</w:t>
            </w:r>
          </w:p>
        </w:tc>
        <w:tc>
          <w:tcPr>
            <w:tcW w:w="1253" w:type="dxa"/>
            <w:vAlign w:val="center"/>
          </w:tcPr>
          <w:p w14:paraId="2D3E5535" w14:textId="77777777" w:rsidR="00F64D60" w:rsidRPr="004C49AC" w:rsidRDefault="00F64D60" w:rsidP="00F64D60">
            <w:pPr>
              <w:jc w:val="center"/>
              <w:rPr>
                <w:rFonts w:ascii="GHEA Grapalat" w:hAnsi="GHEA Grapalat"/>
                <w:b/>
                <w:bCs/>
                <w:sz w:val="20"/>
                <w:szCs w:val="28"/>
              </w:rPr>
            </w:pPr>
            <w:r w:rsidRPr="004C49AC">
              <w:rPr>
                <w:rFonts w:ascii="GHEA Grapalat" w:hAnsi="GHEA Grapalat"/>
                <w:b/>
                <w:bCs/>
                <w:sz w:val="20"/>
                <w:szCs w:val="28"/>
              </w:rPr>
              <w:t xml:space="preserve">общая цена/РА драмов </w:t>
            </w:r>
          </w:p>
        </w:tc>
      </w:tr>
      <w:tr w:rsidR="00D33659" w:rsidRPr="004C49AC" w14:paraId="3578A9A3" w14:textId="77777777" w:rsidTr="005E3A5C">
        <w:trPr>
          <w:gridAfter w:val="1"/>
          <w:wAfter w:w="33" w:type="dxa"/>
          <w:trHeight w:val="557"/>
        </w:trPr>
        <w:tc>
          <w:tcPr>
            <w:tcW w:w="1439" w:type="dxa"/>
            <w:vAlign w:val="center"/>
          </w:tcPr>
          <w:p w14:paraId="0410AA05" w14:textId="77777777" w:rsidR="00D33659" w:rsidRPr="004C49AC" w:rsidRDefault="00D33659" w:rsidP="00D33659">
            <w:pPr>
              <w:jc w:val="center"/>
              <w:rPr>
                <w:rFonts w:ascii="GHEA Grapalat" w:hAnsi="GHEA Grapalat" w:cs="Arial"/>
                <w:sz w:val="16"/>
                <w:szCs w:val="16"/>
                <w:lang w:val="hy-AM"/>
              </w:rPr>
            </w:pPr>
            <w:r w:rsidRPr="004C49AC">
              <w:rPr>
                <w:rFonts w:ascii="GHEA Grapalat" w:hAnsi="GHEA Grapalat" w:cs="Calibri"/>
                <w:sz w:val="16"/>
                <w:szCs w:val="16"/>
              </w:rPr>
              <w:t>3</w:t>
            </w:r>
          </w:p>
        </w:tc>
        <w:tc>
          <w:tcPr>
            <w:tcW w:w="1232" w:type="dxa"/>
            <w:vAlign w:val="center"/>
          </w:tcPr>
          <w:p w14:paraId="0E574136" w14:textId="77777777" w:rsidR="00D33659" w:rsidRPr="009A74A7" w:rsidRDefault="00D33659" w:rsidP="00D33659">
            <w:pPr>
              <w:jc w:val="center"/>
              <w:rPr>
                <w:rFonts w:ascii="GHEA Grapalat" w:hAnsi="GHEA Grapalat" w:cs="Calibri"/>
                <w:sz w:val="20"/>
                <w:szCs w:val="20"/>
              </w:rPr>
            </w:pPr>
            <w:r>
              <w:rPr>
                <w:rFonts w:ascii="GHEA Grapalat" w:hAnsi="GHEA Grapalat" w:cs="Calibri"/>
                <w:sz w:val="20"/>
                <w:szCs w:val="20"/>
              </w:rPr>
              <w:t>03121310/1</w:t>
            </w:r>
          </w:p>
        </w:tc>
        <w:tc>
          <w:tcPr>
            <w:tcW w:w="1646" w:type="dxa"/>
            <w:vAlign w:val="center"/>
          </w:tcPr>
          <w:p w14:paraId="446D5B5B" w14:textId="2B938C00" w:rsidR="00D33659" w:rsidRPr="00D33659" w:rsidRDefault="00D33659" w:rsidP="00D33659">
            <w:pPr>
              <w:jc w:val="center"/>
              <w:rPr>
                <w:rFonts w:ascii="GHEA Grapalat" w:hAnsi="GHEA Grapalat" w:cs="Calibri"/>
                <w:sz w:val="20"/>
                <w:szCs w:val="20"/>
              </w:rPr>
            </w:pPr>
            <w:r w:rsidRPr="00D33659">
              <w:rPr>
                <w:rFonts w:ascii="GHEA Grapalat" w:hAnsi="GHEA Grapalat" w:cs="Calibri"/>
                <w:sz w:val="20"/>
                <w:szCs w:val="20"/>
              </w:rPr>
              <w:t xml:space="preserve"> Ветви деревьев</w:t>
            </w:r>
          </w:p>
        </w:tc>
        <w:tc>
          <w:tcPr>
            <w:tcW w:w="2156" w:type="dxa"/>
            <w:vAlign w:val="center"/>
          </w:tcPr>
          <w:p w14:paraId="32568861" w14:textId="77777777" w:rsidR="00D33659" w:rsidRPr="00F5380C" w:rsidRDefault="00D33659" w:rsidP="00D33659">
            <w:pPr>
              <w:rPr>
                <w:rFonts w:ascii="GHEA Grapalat" w:hAnsi="GHEA Grapalat" w:cs="Calibri"/>
                <w:sz w:val="18"/>
                <w:szCs w:val="18"/>
                <w:lang w:val="hy-AM"/>
              </w:rPr>
            </w:pPr>
            <w:r w:rsidRPr="000B3EC8">
              <w:rPr>
                <w:rFonts w:ascii="GHEA Grapalat" w:hAnsi="GHEA Grapalat" w:cs="Calibri"/>
                <w:sz w:val="16"/>
                <w:szCs w:val="16"/>
                <w:lang w:val="hy-AM"/>
              </w:rPr>
              <w:t>Дерева, ветви для алена, ива, любые фруктовые деревья отрасли страны. Листья здоровые, сайт зрелые, отраслей сельского диаметром минимум в 5 см по.</w:t>
            </w:r>
          </w:p>
        </w:tc>
        <w:tc>
          <w:tcPr>
            <w:tcW w:w="3605" w:type="dxa"/>
          </w:tcPr>
          <w:p w14:paraId="3CBAAE4E" w14:textId="53E03DCC" w:rsidR="00D33659" w:rsidRPr="007B175F" w:rsidRDefault="00D33659" w:rsidP="00D33659">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осуществляться </w:t>
            </w:r>
            <w:r w:rsidRPr="00652574">
              <w:rPr>
                <w:rFonts w:ascii="GHEA Grapalat" w:hAnsi="GHEA Grapalat"/>
                <w:b/>
                <w:bCs/>
                <w:color w:val="FF0000"/>
                <w:sz w:val="16"/>
                <w:szCs w:val="20"/>
                <w:lang w:val="hy-AM"/>
              </w:rPr>
              <w:t xml:space="preserve">2026 в ходе </w:t>
            </w:r>
            <w:r w:rsidRPr="006C556F">
              <w:rPr>
                <w:rFonts w:ascii="GHEA Grapalat" w:hAnsi="GHEA Grapalat"/>
                <w:b/>
                <w:bCs/>
                <w:sz w:val="16"/>
                <w:szCs w:val="20"/>
                <w:lang w:val="hy-AM"/>
              </w:rPr>
              <w:t xml:space="preserve">финансовых средств нет, и армения в случае между сторонами заключаемого </w:t>
            </w:r>
            <w:r w:rsidRPr="00652574">
              <w:rPr>
                <w:rFonts w:ascii="GHEA Grapalat" w:hAnsi="GHEA Grapalat"/>
                <w:b/>
                <w:bCs/>
                <w:color w:val="FF0000"/>
                <w:sz w:val="16"/>
                <w:szCs w:val="20"/>
                <w:lang w:val="hy-AM"/>
              </w:rPr>
              <w:t>соглашения вступает в силу, и в случае, ноябрь месяцы</w:t>
            </w:r>
            <w:r w:rsidRPr="006C556F">
              <w:rPr>
                <w:rFonts w:ascii="GHEA Grapalat" w:hAnsi="GHEA Grapalat"/>
                <w:b/>
                <w:bCs/>
                <w:sz w:val="16"/>
                <w:szCs w:val="20"/>
                <w:lang w:val="hy-AM"/>
              </w:rPr>
              <w:t>, учитывая следующее:</w:t>
            </w:r>
          </w:p>
          <w:p w14:paraId="60BDC199" w14:textId="77777777" w:rsidR="00D33659" w:rsidRPr="00324A1E" w:rsidRDefault="00D33659" w:rsidP="00D33659">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Поставки осуществляются </w:t>
            </w:r>
            <w:r>
              <w:rPr>
                <w:rFonts w:ascii="GHEA Grapalat" w:hAnsi="GHEA Grapalat"/>
                <w:color w:val="FF0000"/>
                <w:sz w:val="16"/>
                <w:szCs w:val="20"/>
                <w:lang w:val="hy-AM"/>
              </w:rPr>
              <w:t>два раза в месяц</w:t>
            </w:r>
            <w:r w:rsidRPr="00863A4D">
              <w:rPr>
                <w:rFonts w:ascii="GHEA Grapalat" w:hAnsi="GHEA Grapalat"/>
                <w:sz w:val="16"/>
                <w:szCs w:val="20"/>
                <w:lang w:val="hy-AM"/>
              </w:rPr>
              <w:t>, часов до 15:00 (за исключением обеденного перерыва в 13:00-14:00):</w:t>
            </w:r>
          </w:p>
          <w:p w14:paraId="6AB8ED8F" w14:textId="77777777" w:rsidR="00D33659" w:rsidRPr="00324A1E" w:rsidRDefault="00D33659" w:rsidP="00D33659">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для Каждого объема поставок для </w:t>
            </w:r>
            <w:r>
              <w:rPr>
                <w:rFonts w:ascii="GHEA Grapalat" w:hAnsi="GHEA Grapalat"/>
                <w:color w:val="FF0000"/>
                <w:sz w:val="16"/>
                <w:szCs w:val="20"/>
                <w:lang w:val="hy-AM"/>
              </w:rPr>
              <w:t>800-кг</w:t>
            </w:r>
            <w:r w:rsidRPr="00446C7C">
              <w:rPr>
                <w:rFonts w:ascii="GHEA Grapalat" w:hAnsi="GHEA Grapalat"/>
                <w:sz w:val="16"/>
                <w:szCs w:val="16"/>
                <w:lang w:val="hy-AM"/>
              </w:rPr>
              <w:t>(заказ)</w:t>
            </w:r>
            <w:r w:rsidRPr="00B85697">
              <w:rPr>
                <w:rFonts w:ascii="GHEA Grapalat" w:hAnsi="GHEA Grapalat"/>
                <w:sz w:val="16"/>
                <w:szCs w:val="20"/>
                <w:lang w:val="hy-AM"/>
              </w:rPr>
              <w:t xml:space="preserve"> (в соответствии с Покупателя требования): </w:t>
            </w:r>
          </w:p>
          <w:p w14:paraId="537E8521" w14:textId="77777777" w:rsidR="00D33659" w:rsidRPr="00E85B21" w:rsidRDefault="00D33659" w:rsidP="00D33659">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Поставщик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 </w:t>
            </w:r>
          </w:p>
        </w:tc>
        <w:tc>
          <w:tcPr>
            <w:tcW w:w="1292" w:type="dxa"/>
            <w:vAlign w:val="center"/>
          </w:tcPr>
          <w:p w14:paraId="37C61855" w14:textId="77777777" w:rsidR="00D33659" w:rsidRPr="004C49AC" w:rsidRDefault="00D33659" w:rsidP="00D33659">
            <w:pPr>
              <w:jc w:val="center"/>
              <w:rPr>
                <w:rFonts w:ascii="GHEA Grapalat" w:hAnsi="GHEA Grapalat"/>
                <w:sz w:val="20"/>
                <w:lang w:val="hy-AM"/>
              </w:rPr>
            </w:pPr>
            <w:r w:rsidRPr="004C49AC">
              <w:rPr>
                <w:rFonts w:ascii="GHEA Grapalat" w:hAnsi="GHEA Grapalat" w:cs="Calibri"/>
                <w:sz w:val="20"/>
                <w:szCs w:val="20"/>
              </w:rPr>
              <w:t>кг</w:t>
            </w:r>
          </w:p>
        </w:tc>
        <w:tc>
          <w:tcPr>
            <w:tcW w:w="1053" w:type="dxa"/>
            <w:vAlign w:val="center"/>
          </w:tcPr>
          <w:p w14:paraId="45A04A72" w14:textId="5C536962" w:rsidR="00D33659" w:rsidRPr="004C49AC" w:rsidRDefault="00D33659" w:rsidP="00D33659">
            <w:pPr>
              <w:jc w:val="center"/>
              <w:rPr>
                <w:rFonts w:ascii="GHEA Grapalat" w:hAnsi="GHEA Grapalat" w:cs="Calibri"/>
                <w:sz w:val="20"/>
                <w:szCs w:val="20"/>
                <w:lang w:val="hy-AM"/>
              </w:rPr>
            </w:pPr>
          </w:p>
        </w:tc>
        <w:tc>
          <w:tcPr>
            <w:tcW w:w="1611" w:type="dxa"/>
            <w:vAlign w:val="center"/>
          </w:tcPr>
          <w:p w14:paraId="3154E1E3" w14:textId="0BFFFD2E" w:rsidR="00D33659" w:rsidRPr="009A74A7" w:rsidRDefault="00D33659" w:rsidP="00D33659">
            <w:pPr>
              <w:jc w:val="center"/>
              <w:rPr>
                <w:rFonts w:ascii="GHEA Grapalat" w:hAnsi="GHEA Grapalat"/>
                <w:sz w:val="20"/>
                <w:lang w:val="hy-AM"/>
              </w:rPr>
            </w:pPr>
            <w:r>
              <w:rPr>
                <w:rFonts w:ascii="GHEA Grapalat" w:hAnsi="GHEA Grapalat" w:cs="Calibri"/>
                <w:sz w:val="20"/>
                <w:szCs w:val="20"/>
              </w:rPr>
              <w:t>2,300</w:t>
            </w:r>
          </w:p>
        </w:tc>
        <w:tc>
          <w:tcPr>
            <w:tcW w:w="1253" w:type="dxa"/>
            <w:vAlign w:val="center"/>
          </w:tcPr>
          <w:p w14:paraId="206A9F94" w14:textId="10CA9EAF" w:rsidR="00D33659" w:rsidRPr="004C49AC" w:rsidRDefault="00D33659" w:rsidP="00D33659">
            <w:pPr>
              <w:jc w:val="center"/>
              <w:rPr>
                <w:rFonts w:ascii="GHEA Grapalat" w:hAnsi="GHEA Grapalat"/>
                <w:sz w:val="20"/>
                <w:lang w:val="hy-AM"/>
              </w:rPr>
            </w:pPr>
          </w:p>
        </w:tc>
      </w:tr>
      <w:tr w:rsidR="00D33659" w:rsidRPr="004C49AC" w14:paraId="47D59F06" w14:textId="77777777" w:rsidTr="005E3A5C">
        <w:trPr>
          <w:gridAfter w:val="1"/>
          <w:wAfter w:w="33" w:type="dxa"/>
          <w:trHeight w:val="557"/>
        </w:trPr>
        <w:tc>
          <w:tcPr>
            <w:tcW w:w="1439" w:type="dxa"/>
            <w:vAlign w:val="center"/>
          </w:tcPr>
          <w:p w14:paraId="0A1D6CAE" w14:textId="77777777" w:rsidR="00D33659" w:rsidRPr="004C49AC" w:rsidRDefault="00D33659" w:rsidP="00D33659">
            <w:pPr>
              <w:jc w:val="center"/>
              <w:rPr>
                <w:rFonts w:ascii="GHEA Grapalat" w:hAnsi="GHEA Grapalat"/>
                <w:sz w:val="16"/>
                <w:szCs w:val="16"/>
              </w:rPr>
            </w:pPr>
            <w:r w:rsidRPr="004C49AC">
              <w:rPr>
                <w:rFonts w:ascii="GHEA Grapalat" w:hAnsi="GHEA Grapalat" w:cs="Calibri"/>
                <w:sz w:val="16"/>
                <w:szCs w:val="16"/>
              </w:rPr>
              <w:t>5</w:t>
            </w:r>
          </w:p>
        </w:tc>
        <w:tc>
          <w:tcPr>
            <w:tcW w:w="1232" w:type="dxa"/>
            <w:vAlign w:val="center"/>
          </w:tcPr>
          <w:p w14:paraId="25DEFD25" w14:textId="77777777" w:rsidR="00D33659" w:rsidRPr="009A74A7" w:rsidRDefault="00D33659" w:rsidP="00D33659">
            <w:pPr>
              <w:jc w:val="center"/>
              <w:rPr>
                <w:rFonts w:ascii="GHEA Grapalat" w:hAnsi="GHEA Grapalat" w:cs="Calibri"/>
                <w:sz w:val="20"/>
                <w:szCs w:val="20"/>
              </w:rPr>
            </w:pPr>
            <w:r>
              <w:rPr>
                <w:rFonts w:ascii="GHEA Grapalat" w:hAnsi="GHEA Grapalat" w:cs="Calibri"/>
                <w:sz w:val="20"/>
                <w:szCs w:val="20"/>
              </w:rPr>
              <w:t>03411119/1</w:t>
            </w:r>
          </w:p>
        </w:tc>
        <w:tc>
          <w:tcPr>
            <w:tcW w:w="1646" w:type="dxa"/>
            <w:vAlign w:val="center"/>
          </w:tcPr>
          <w:p w14:paraId="76A2352D" w14:textId="6CB0B3E7" w:rsidR="00D33659" w:rsidRPr="00D33659" w:rsidRDefault="00D33659" w:rsidP="00D33659">
            <w:pPr>
              <w:jc w:val="center"/>
              <w:rPr>
                <w:rFonts w:ascii="GHEA Grapalat" w:hAnsi="GHEA Grapalat" w:cs="Calibri"/>
                <w:sz w:val="20"/>
                <w:szCs w:val="20"/>
              </w:rPr>
            </w:pPr>
            <w:proofErr w:type="spellStart"/>
            <w:r w:rsidRPr="00D33659">
              <w:rPr>
                <w:rFonts w:ascii="GHEA Grapalat" w:hAnsi="GHEA Grapalat" w:cs="Calibri"/>
                <w:sz w:val="20"/>
                <w:szCs w:val="20"/>
                <w:lang w:val="en-US"/>
              </w:rPr>
              <w:t>древесн</w:t>
            </w:r>
            <w:proofErr w:type="spellEnd"/>
            <w:r w:rsidRPr="00D33659">
              <w:rPr>
                <w:rFonts w:ascii="GHEA Grapalat" w:hAnsi="GHEA Grapalat" w:cs="Calibri"/>
                <w:sz w:val="20"/>
                <w:szCs w:val="20"/>
              </w:rPr>
              <w:t>ая</w:t>
            </w:r>
            <w:r w:rsidRPr="00D33659">
              <w:rPr>
                <w:rFonts w:ascii="GHEA Grapalat" w:hAnsi="GHEA Grapalat" w:cs="Calibri"/>
                <w:sz w:val="20"/>
                <w:szCs w:val="20"/>
                <w:lang w:val="en-US"/>
              </w:rPr>
              <w:t xml:space="preserve"> </w:t>
            </w:r>
            <w:proofErr w:type="spellStart"/>
            <w:r w:rsidRPr="00D33659">
              <w:rPr>
                <w:rFonts w:ascii="GHEA Grapalat" w:hAnsi="GHEA Grapalat" w:cs="Calibri"/>
                <w:sz w:val="20"/>
                <w:szCs w:val="20"/>
                <w:lang w:val="en-US"/>
              </w:rPr>
              <w:t>стружк</w:t>
            </w:r>
            <w:proofErr w:type="spellEnd"/>
            <w:r w:rsidRPr="00D33659">
              <w:rPr>
                <w:rFonts w:ascii="GHEA Grapalat" w:hAnsi="GHEA Grapalat" w:cs="Calibri"/>
                <w:sz w:val="20"/>
                <w:szCs w:val="20"/>
              </w:rPr>
              <w:t>а</w:t>
            </w:r>
          </w:p>
        </w:tc>
        <w:tc>
          <w:tcPr>
            <w:tcW w:w="2156" w:type="dxa"/>
            <w:vAlign w:val="center"/>
          </w:tcPr>
          <w:p w14:paraId="47DEFD27" w14:textId="29C56F3B" w:rsidR="00D33659" w:rsidRPr="00F5380C" w:rsidRDefault="00D33659" w:rsidP="00D33659">
            <w:pPr>
              <w:rPr>
                <w:rFonts w:ascii="GHEA Grapalat" w:hAnsi="GHEA Grapalat" w:cs="Calibri"/>
                <w:sz w:val="18"/>
                <w:szCs w:val="18"/>
                <w:lang w:val="hy-AM"/>
              </w:rPr>
            </w:pPr>
            <w:r w:rsidRPr="00D33659">
              <w:rPr>
                <w:rFonts w:ascii="GHEA Grapalat" w:hAnsi="GHEA Grapalat" w:cs="Calibri"/>
                <w:sz w:val="16"/>
                <w:szCs w:val="16"/>
                <w:lang w:val="hy-AM"/>
              </w:rPr>
              <w:t>Древесная стружка-из натурального дерева, без химических добавок, минимальный поперечный размер 25 мм, максимальный размер 100 мм, толщина не более 3 мм, из чистого натурального дерева, полностью сухая, процент влажности не более 3%.</w:t>
            </w:r>
          </w:p>
        </w:tc>
        <w:tc>
          <w:tcPr>
            <w:tcW w:w="3605" w:type="dxa"/>
          </w:tcPr>
          <w:p w14:paraId="3AC11DD8" w14:textId="77777777" w:rsidR="00D33659" w:rsidRPr="00D33659" w:rsidRDefault="00D33659" w:rsidP="00D33659">
            <w:pPr>
              <w:jc w:val="both"/>
              <w:rPr>
                <w:rFonts w:ascii="GHEA Grapalat" w:hAnsi="GHEA Grapalat"/>
                <w:sz w:val="16"/>
                <w:szCs w:val="20"/>
                <w:lang w:val="hy-AM"/>
              </w:rPr>
            </w:pPr>
            <w:r w:rsidRPr="00D33659">
              <w:rPr>
                <w:rFonts w:ascii="GHEA Grapalat" w:hAnsi="GHEA Grapalat"/>
                <w:sz w:val="16"/>
                <w:szCs w:val="20"/>
                <w:lang w:val="hy-AM"/>
              </w:rPr>
              <w:t>Поставки должны быть осуществлены в течение 2026 года, со дня вступления в силу Соглашения между сторонами до 30 декабря включительно, если предусмотрены финансовые средства, с учетом следующего՝</w:t>
            </w:r>
          </w:p>
          <w:p w14:paraId="1DA2C967" w14:textId="77777777" w:rsidR="00D33659" w:rsidRPr="00D33659" w:rsidRDefault="00D33659" w:rsidP="00D33659">
            <w:pPr>
              <w:jc w:val="both"/>
              <w:rPr>
                <w:rFonts w:ascii="GHEA Grapalat" w:hAnsi="GHEA Grapalat"/>
                <w:sz w:val="16"/>
                <w:szCs w:val="20"/>
                <w:lang w:val="hy-AM"/>
              </w:rPr>
            </w:pPr>
            <w:r w:rsidRPr="00D33659">
              <w:rPr>
                <w:rFonts w:ascii="GHEA Grapalat" w:hAnsi="GHEA Grapalat"/>
                <w:sz w:val="16"/>
                <w:szCs w:val="20"/>
                <w:lang w:val="hy-AM"/>
              </w:rPr>
              <w:t>* Поставки осуществляются один раз в два месяца по расписанию до 15:00 (за исключением перерыва с 13:00 до 14:00):</w:t>
            </w:r>
          </w:p>
          <w:p w14:paraId="09153768" w14:textId="77777777" w:rsidR="00D33659" w:rsidRPr="00D33659" w:rsidRDefault="00D33659" w:rsidP="00D33659">
            <w:pPr>
              <w:jc w:val="both"/>
              <w:rPr>
                <w:rFonts w:ascii="GHEA Grapalat" w:hAnsi="GHEA Grapalat"/>
                <w:sz w:val="16"/>
                <w:szCs w:val="20"/>
                <w:lang w:val="hy-AM"/>
              </w:rPr>
            </w:pPr>
            <w:r w:rsidRPr="00D33659">
              <w:rPr>
                <w:rFonts w:ascii="GHEA Grapalat" w:hAnsi="GHEA Grapalat"/>
                <w:sz w:val="16"/>
                <w:szCs w:val="20"/>
                <w:lang w:val="hy-AM"/>
              </w:rPr>
              <w:t xml:space="preserve">• Объем каждой поставки: 600-650 кг (нетто) (по требованию покупателя): </w:t>
            </w:r>
          </w:p>
          <w:p w14:paraId="0DFB5319" w14:textId="77777777" w:rsidR="00D33659" w:rsidRPr="00D33659" w:rsidRDefault="00D33659" w:rsidP="00D33659">
            <w:pPr>
              <w:jc w:val="both"/>
              <w:rPr>
                <w:rFonts w:ascii="GHEA Grapalat" w:hAnsi="GHEA Grapalat"/>
                <w:sz w:val="16"/>
                <w:szCs w:val="20"/>
                <w:lang w:val="hy-AM"/>
              </w:rPr>
            </w:pPr>
            <w:r w:rsidRPr="00D33659">
              <w:rPr>
                <w:rFonts w:ascii="GHEA Grapalat" w:hAnsi="GHEA Grapalat"/>
                <w:sz w:val="16"/>
                <w:szCs w:val="20"/>
                <w:lang w:val="hy-AM"/>
              </w:rPr>
              <w:t xml:space="preserve">* О днях поставки и объемах, подлежащих поставке в указанные дни, покупатель уведомляет продавца не менее чем за два дня, отправив информацию на адрес </w:t>
            </w:r>
            <w:r w:rsidRPr="00D33659">
              <w:rPr>
                <w:rFonts w:ascii="GHEA Grapalat" w:hAnsi="GHEA Grapalat"/>
                <w:sz w:val="16"/>
                <w:szCs w:val="20"/>
                <w:lang w:val="hy-AM"/>
              </w:rPr>
              <w:lastRenderedPageBreak/>
              <w:t>электронной почты последнего:</w:t>
            </w:r>
          </w:p>
          <w:p w14:paraId="232890E8" w14:textId="7DAF900A" w:rsidR="00D33659" w:rsidRPr="00D33659" w:rsidRDefault="00D33659" w:rsidP="00D33659">
            <w:pPr>
              <w:numPr>
                <w:ilvl w:val="1"/>
                <w:numId w:val="12"/>
              </w:numPr>
              <w:ind w:left="0" w:firstLine="101"/>
              <w:jc w:val="both"/>
              <w:rPr>
                <w:rFonts w:ascii="GHEA Grapalat" w:hAnsi="GHEA Grapalat"/>
                <w:sz w:val="16"/>
                <w:szCs w:val="20"/>
                <w:lang w:val="hy-AM"/>
              </w:rPr>
            </w:pPr>
            <w:r w:rsidRPr="00D33659">
              <w:rPr>
                <w:rFonts w:ascii="GHEA Grapalat" w:hAnsi="GHEA Grapalat"/>
                <w:sz w:val="16"/>
                <w:szCs w:val="20"/>
                <w:lang w:val="hy-AM"/>
              </w:rPr>
              <w:t>• Форма поставки, упакованная в пакеты весом до 10 кг.:</w:t>
            </w:r>
          </w:p>
        </w:tc>
        <w:tc>
          <w:tcPr>
            <w:tcW w:w="1292" w:type="dxa"/>
            <w:vAlign w:val="center"/>
          </w:tcPr>
          <w:p w14:paraId="664BCAFA" w14:textId="77777777" w:rsidR="00D33659" w:rsidRPr="004C49AC" w:rsidRDefault="00D33659" w:rsidP="00D33659">
            <w:pPr>
              <w:jc w:val="center"/>
              <w:rPr>
                <w:rFonts w:ascii="GHEA Grapalat" w:hAnsi="GHEA Grapalat"/>
                <w:sz w:val="20"/>
                <w:lang w:val="hy-AM"/>
              </w:rPr>
            </w:pPr>
            <w:r w:rsidRPr="004C49AC">
              <w:rPr>
                <w:rFonts w:ascii="GHEA Grapalat" w:hAnsi="GHEA Grapalat" w:cs="Calibri"/>
                <w:sz w:val="20"/>
                <w:szCs w:val="20"/>
              </w:rPr>
              <w:lastRenderedPageBreak/>
              <w:t>кг</w:t>
            </w:r>
          </w:p>
        </w:tc>
        <w:tc>
          <w:tcPr>
            <w:tcW w:w="1053" w:type="dxa"/>
            <w:vAlign w:val="center"/>
          </w:tcPr>
          <w:p w14:paraId="04B6C997" w14:textId="7634572A" w:rsidR="00D33659" w:rsidRPr="004C49AC" w:rsidRDefault="00D33659" w:rsidP="00D33659">
            <w:pPr>
              <w:jc w:val="center"/>
              <w:rPr>
                <w:rFonts w:ascii="GHEA Grapalat" w:hAnsi="GHEA Grapalat"/>
                <w:sz w:val="20"/>
                <w:lang w:val="hy-AM"/>
              </w:rPr>
            </w:pPr>
          </w:p>
        </w:tc>
        <w:tc>
          <w:tcPr>
            <w:tcW w:w="1611" w:type="dxa"/>
            <w:vAlign w:val="center"/>
          </w:tcPr>
          <w:p w14:paraId="7360677D" w14:textId="77777777" w:rsidR="00D33659" w:rsidRPr="009A74A7" w:rsidRDefault="00D33659" w:rsidP="00D33659">
            <w:pPr>
              <w:jc w:val="center"/>
              <w:rPr>
                <w:rFonts w:ascii="GHEA Grapalat" w:hAnsi="GHEA Grapalat"/>
                <w:sz w:val="20"/>
                <w:lang w:val="hy-AM"/>
              </w:rPr>
            </w:pPr>
            <w:r>
              <w:rPr>
                <w:rFonts w:ascii="GHEA Grapalat" w:hAnsi="GHEA Grapalat" w:cs="Calibri"/>
                <w:sz w:val="20"/>
                <w:szCs w:val="20"/>
              </w:rPr>
              <w:t>4,500</w:t>
            </w:r>
          </w:p>
        </w:tc>
        <w:tc>
          <w:tcPr>
            <w:tcW w:w="1253" w:type="dxa"/>
            <w:vAlign w:val="center"/>
          </w:tcPr>
          <w:p w14:paraId="546F2B1B" w14:textId="67BB0448" w:rsidR="00D33659" w:rsidRPr="004C49AC" w:rsidRDefault="00D33659" w:rsidP="00D33659">
            <w:pPr>
              <w:jc w:val="center"/>
              <w:rPr>
                <w:rFonts w:ascii="GHEA Grapalat" w:hAnsi="GHEA Grapalat"/>
                <w:sz w:val="20"/>
                <w:lang w:val="hy-AM"/>
              </w:rPr>
            </w:pPr>
          </w:p>
        </w:tc>
      </w:tr>
      <w:tr w:rsidR="00D33659" w:rsidRPr="004C49AC" w14:paraId="3F253ABA" w14:textId="77777777" w:rsidTr="005E3A5C">
        <w:trPr>
          <w:gridAfter w:val="1"/>
          <w:wAfter w:w="33" w:type="dxa"/>
          <w:trHeight w:val="557"/>
        </w:trPr>
        <w:tc>
          <w:tcPr>
            <w:tcW w:w="1439" w:type="dxa"/>
            <w:vAlign w:val="center"/>
          </w:tcPr>
          <w:p w14:paraId="78E1B4A4" w14:textId="77777777" w:rsidR="00D33659" w:rsidRPr="004C49AC" w:rsidRDefault="00D33659" w:rsidP="00D33659">
            <w:pPr>
              <w:jc w:val="center"/>
              <w:rPr>
                <w:rFonts w:ascii="GHEA Grapalat" w:hAnsi="GHEA Grapalat" w:cs="Calibri"/>
                <w:sz w:val="16"/>
                <w:szCs w:val="16"/>
              </w:rPr>
            </w:pPr>
          </w:p>
        </w:tc>
        <w:tc>
          <w:tcPr>
            <w:tcW w:w="1232" w:type="dxa"/>
            <w:vAlign w:val="center"/>
          </w:tcPr>
          <w:p w14:paraId="05DBEA86" w14:textId="77777777" w:rsidR="00D33659" w:rsidRDefault="00D33659" w:rsidP="00D33659">
            <w:pPr>
              <w:jc w:val="center"/>
              <w:rPr>
                <w:rFonts w:ascii="GHEA Grapalat" w:hAnsi="GHEA Grapalat" w:cs="Calibri"/>
                <w:sz w:val="20"/>
                <w:szCs w:val="20"/>
              </w:rPr>
            </w:pPr>
          </w:p>
        </w:tc>
        <w:tc>
          <w:tcPr>
            <w:tcW w:w="1646" w:type="dxa"/>
            <w:vAlign w:val="center"/>
          </w:tcPr>
          <w:p w14:paraId="60C0BC5E" w14:textId="124ACCFC" w:rsidR="00D33659" w:rsidRPr="00F8255C" w:rsidRDefault="00D33659" w:rsidP="00D33659">
            <w:pPr>
              <w:jc w:val="center"/>
              <w:rPr>
                <w:rFonts w:ascii="GHEA Grapalat" w:hAnsi="GHEA Grapalat" w:cs="Calibri"/>
              </w:rPr>
            </w:pPr>
            <w:proofErr w:type="spellStart"/>
            <w:r w:rsidRPr="00FE6FFE">
              <w:rPr>
                <w:rFonts w:ascii="GHEA Grapalat" w:hAnsi="GHEA Grapalat" w:cs="Calibri"/>
                <w:lang w:val="en-US"/>
              </w:rPr>
              <w:t>древесн</w:t>
            </w:r>
            <w:proofErr w:type="spellEnd"/>
            <w:r>
              <w:rPr>
                <w:rFonts w:ascii="GHEA Grapalat" w:hAnsi="GHEA Grapalat" w:cs="Calibri"/>
              </w:rPr>
              <w:t>ая</w:t>
            </w:r>
            <w:r w:rsidRPr="00FE6FFE">
              <w:rPr>
                <w:rFonts w:ascii="GHEA Grapalat" w:hAnsi="GHEA Grapalat" w:cs="Calibri"/>
                <w:lang w:val="en-US"/>
              </w:rPr>
              <w:t xml:space="preserve"> </w:t>
            </w:r>
            <w:proofErr w:type="spellStart"/>
            <w:r w:rsidRPr="00FE6FFE">
              <w:rPr>
                <w:rFonts w:ascii="GHEA Grapalat" w:hAnsi="GHEA Grapalat" w:cs="Calibri"/>
                <w:lang w:val="en-US"/>
              </w:rPr>
              <w:t>стружк</w:t>
            </w:r>
            <w:proofErr w:type="spellEnd"/>
            <w:r>
              <w:rPr>
                <w:rFonts w:ascii="GHEA Grapalat" w:hAnsi="GHEA Grapalat" w:cs="Calibri"/>
              </w:rPr>
              <w:t>а</w:t>
            </w:r>
          </w:p>
        </w:tc>
        <w:tc>
          <w:tcPr>
            <w:tcW w:w="2156" w:type="dxa"/>
            <w:vAlign w:val="center"/>
          </w:tcPr>
          <w:p w14:paraId="5D0749FF" w14:textId="77777777" w:rsidR="00D33659" w:rsidRPr="00F77002" w:rsidRDefault="00D33659" w:rsidP="00D33659">
            <w:pPr>
              <w:rPr>
                <w:rFonts w:ascii="GHEA Grapalat" w:hAnsi="GHEA Grapalat" w:cs="Calibri"/>
                <w:sz w:val="16"/>
                <w:szCs w:val="16"/>
                <w:lang w:val="hy-AM"/>
              </w:rPr>
            </w:pPr>
          </w:p>
        </w:tc>
        <w:tc>
          <w:tcPr>
            <w:tcW w:w="3605" w:type="dxa"/>
          </w:tcPr>
          <w:p w14:paraId="7BAEB265" w14:textId="77777777" w:rsidR="00D33659" w:rsidRPr="006C556F" w:rsidRDefault="00D33659" w:rsidP="00D33659">
            <w:pPr>
              <w:jc w:val="both"/>
              <w:rPr>
                <w:rFonts w:ascii="GHEA Grapalat" w:hAnsi="GHEA Grapalat"/>
                <w:b/>
                <w:bCs/>
                <w:sz w:val="16"/>
                <w:szCs w:val="20"/>
                <w:lang w:val="hy-AM"/>
              </w:rPr>
            </w:pPr>
          </w:p>
        </w:tc>
        <w:tc>
          <w:tcPr>
            <w:tcW w:w="1292" w:type="dxa"/>
            <w:vAlign w:val="center"/>
          </w:tcPr>
          <w:p w14:paraId="77FEC912" w14:textId="77777777" w:rsidR="00D33659" w:rsidRPr="004C49AC" w:rsidRDefault="00D33659" w:rsidP="00D33659">
            <w:pPr>
              <w:jc w:val="center"/>
              <w:rPr>
                <w:rFonts w:ascii="GHEA Grapalat" w:hAnsi="GHEA Grapalat" w:cs="Calibri"/>
                <w:sz w:val="20"/>
                <w:szCs w:val="20"/>
              </w:rPr>
            </w:pPr>
          </w:p>
        </w:tc>
        <w:tc>
          <w:tcPr>
            <w:tcW w:w="1053" w:type="dxa"/>
            <w:vAlign w:val="center"/>
          </w:tcPr>
          <w:p w14:paraId="0474A576" w14:textId="77777777" w:rsidR="00D33659" w:rsidRPr="004C49AC" w:rsidRDefault="00D33659" w:rsidP="00D33659">
            <w:pPr>
              <w:jc w:val="center"/>
              <w:rPr>
                <w:rFonts w:ascii="GHEA Grapalat" w:hAnsi="GHEA Grapalat"/>
                <w:sz w:val="20"/>
                <w:lang w:val="hy-AM"/>
              </w:rPr>
            </w:pPr>
          </w:p>
        </w:tc>
        <w:tc>
          <w:tcPr>
            <w:tcW w:w="1611" w:type="dxa"/>
            <w:vAlign w:val="center"/>
          </w:tcPr>
          <w:p w14:paraId="09FC6554" w14:textId="77777777" w:rsidR="00D33659" w:rsidRDefault="00D33659" w:rsidP="00D33659">
            <w:pPr>
              <w:jc w:val="center"/>
              <w:rPr>
                <w:rFonts w:ascii="GHEA Grapalat" w:hAnsi="GHEA Grapalat" w:cs="Calibri"/>
                <w:sz w:val="20"/>
                <w:szCs w:val="20"/>
              </w:rPr>
            </w:pPr>
          </w:p>
        </w:tc>
        <w:tc>
          <w:tcPr>
            <w:tcW w:w="1253" w:type="dxa"/>
            <w:vAlign w:val="center"/>
          </w:tcPr>
          <w:p w14:paraId="32C8099A" w14:textId="77777777" w:rsidR="00D33659" w:rsidRPr="004C49AC" w:rsidRDefault="00D33659" w:rsidP="00D33659">
            <w:pPr>
              <w:jc w:val="center"/>
              <w:rPr>
                <w:rFonts w:ascii="GHEA Grapalat" w:hAnsi="GHEA Grapalat"/>
                <w:sz w:val="20"/>
                <w:lang w:val="hy-AM"/>
              </w:rPr>
            </w:pPr>
          </w:p>
        </w:tc>
      </w:tr>
    </w:tbl>
    <w:bookmarkEnd w:id="12"/>
    <w:p w14:paraId="43052DB3" w14:textId="77777777" w:rsidR="00F64D60" w:rsidRPr="000E47D3" w:rsidRDefault="00F64D60" w:rsidP="00A4254E">
      <w:pPr>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Другие условия.</w:t>
      </w:r>
    </w:p>
    <w:p w14:paraId="38B6F48F" w14:textId="77777777" w:rsidR="00F64D60" w:rsidRPr="009A74A7" w:rsidRDefault="00F64D60" w:rsidP="00A4254E">
      <w:pPr>
        <w:jc w:val="both"/>
        <w:rPr>
          <w:rStyle w:val="Emphasis"/>
          <w:rFonts w:ascii="GHEA Grapalat" w:hAnsi="GHEA Grapalat" w:cs="Segoe UI"/>
          <w:i w:val="0"/>
          <w:iCs w:val="0"/>
          <w:sz w:val="20"/>
          <w:szCs w:val="20"/>
          <w:u w:val="single"/>
          <w:shd w:val="clear" w:color="auto" w:fill="FFFFFF"/>
          <w:lang w:val="hy-AM"/>
        </w:rPr>
      </w:pPr>
      <w:r w:rsidRPr="009A74A7">
        <w:rPr>
          <w:rStyle w:val="Emphasis"/>
          <w:rFonts w:ascii="GHEA Grapalat" w:hAnsi="GHEA Grapalat" w:cs="Segoe UI"/>
          <w:i w:val="0"/>
          <w:iCs w:val="0"/>
          <w:sz w:val="20"/>
          <w:szCs w:val="20"/>
          <w:shd w:val="clear" w:color="auto" w:fill="FFFFFF"/>
          <w:lang w:val="hy-AM"/>
        </w:rPr>
        <w:t xml:space="preserve"> </w:t>
      </w:r>
      <w:r w:rsidRPr="009A74A7">
        <w:rPr>
          <w:rStyle w:val="Emphasis"/>
          <w:rFonts w:ascii="GHEA Grapalat" w:hAnsi="GHEA Grapalat" w:cs="Segoe UI"/>
          <w:i w:val="0"/>
          <w:iCs w:val="0"/>
          <w:sz w:val="20"/>
          <w:szCs w:val="20"/>
          <w:u w:val="single"/>
          <w:shd w:val="clear" w:color="auto" w:fill="FFFFFF"/>
          <w:lang w:val="hy-AM"/>
        </w:rPr>
        <w:t>Фитосанитарная нормативно-правовые акты</w:t>
      </w:r>
    </w:p>
    <w:p w14:paraId="5DD0E531" w14:textId="77777777" w:rsidR="00F64D60" w:rsidRPr="00D81AF3" w:rsidRDefault="00F64D60" w:rsidP="00F64D60">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Совета евразийской экономической комиссии в 2016 году-10 мая-в «Карантинных фитосанитарных мер лаборатория обеспечения порядка утверждении» об № 41 решение</w:t>
      </w:r>
    </w:p>
    <w:p w14:paraId="31F58170" w14:textId="77777777" w:rsidR="00F64D60" w:rsidRPr="00D81AF3" w:rsidRDefault="00F64D60" w:rsidP="00F64D60">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Совета евразийской экономической комиссии 2016 года, 30 ноября-в «Евразийского экономического союза и на таможенной территории карантина растений, обеспечения единых правил и норм» об утверждении N 159-решение</w:t>
      </w:r>
    </w:p>
    <w:p w14:paraId="32736A19" w14:textId="77777777" w:rsidR="00F64D60" w:rsidRPr="00D81AF3" w:rsidRDefault="00F64D60" w:rsidP="00F64D60">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Совета евразийской экономической комиссии 2016 года, 30 ноября-в «карантинных объектов Евразийского экономического союза об утверждении единого перечня» N 158 решение</w:t>
      </w:r>
    </w:p>
    <w:p w14:paraId="10BA14B5" w14:textId="77777777" w:rsidR="00F64D60" w:rsidRPr="00D81AF3" w:rsidRDefault="00F64D60" w:rsidP="00F64D60">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Комиссии таможенного союза от 18 июня 2010 года-в «Евразийском экономическом союзе карантина растений» об обеспечении N 318 решение</w:t>
      </w:r>
    </w:p>
    <w:p w14:paraId="4DB90C24" w14:textId="77777777" w:rsidR="00F64D60" w:rsidRDefault="00F64D60" w:rsidP="00F64D60">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Совета евразийской экономической комиссии 2016 года, 30 ноября-в «Евразийского экономического союза на таможенной границе и на таможенной территории, подлежащих карантину продукции и подлежащих карантину объектам единые карантинные фитосанитарные требования» об утверждении N 157 решение</w:t>
      </w:r>
    </w:p>
    <w:p w14:paraId="4F13973F" w14:textId="77777777" w:rsidR="00F64D60" w:rsidRPr="00716AC9" w:rsidRDefault="00F64D60" w:rsidP="00F64D60">
      <w:pPr>
        <w:pStyle w:val="ListParagraph"/>
        <w:numPr>
          <w:ilvl w:val="0"/>
          <w:numId w:val="19"/>
        </w:numPr>
        <w:ind w:firstLine="685"/>
        <w:jc w:val="both"/>
        <w:rPr>
          <w:rStyle w:val="Emphasis"/>
          <w:rFonts w:ascii="GHEA Grapalat" w:hAnsi="GHEA Grapalat"/>
          <w:sz w:val="20"/>
          <w:szCs w:val="20"/>
          <w:shd w:val="clear" w:color="auto" w:fill="FFFFFF"/>
          <w:lang w:val="hy-AM"/>
        </w:rPr>
      </w:pPr>
      <w:r w:rsidRPr="00716AC9">
        <w:rPr>
          <w:rStyle w:val="Emphasis"/>
          <w:rFonts w:ascii="GHEA Grapalat" w:hAnsi="GHEA Grapalat"/>
          <w:sz w:val="20"/>
          <w:szCs w:val="20"/>
          <w:shd w:val="clear" w:color="auto" w:fill="FFFFFF"/>
        </w:rPr>
        <w:t xml:space="preserve">Евразийского экономического союза, технические регламенты, а также в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Продовольственной</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безопасности,</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о</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РА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закон</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и</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сфера</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регулирующих</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иные</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правовые</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акты</w:t>
      </w:r>
      <w:r w:rsidRPr="00716AC9">
        <w:rPr>
          <w:rStyle w:val="Emphasis"/>
          <w:rFonts w:ascii="GHEA Grapalat" w:hAnsi="GHEA Grapalat" w:cs="Segoe UI"/>
          <w:sz w:val="20"/>
          <w:szCs w:val="20"/>
          <w:shd w:val="clear" w:color="auto" w:fill="FFFFFF"/>
          <w:lang w:val="hy-AM"/>
        </w:rPr>
        <w:t>:</w:t>
      </w:r>
    </w:p>
    <w:p w14:paraId="3D9E2161" w14:textId="77777777" w:rsidR="00F64D60" w:rsidRPr="006C1D4F" w:rsidRDefault="00F64D60" w:rsidP="00A4254E">
      <w:pPr>
        <w:pStyle w:val="ListParagraph"/>
        <w:ind w:left="1158"/>
        <w:jc w:val="both"/>
        <w:rPr>
          <w:rStyle w:val="Emphasis"/>
          <w:rFonts w:ascii="GHEA Grapalat" w:hAnsi="GHEA Grapalat" w:cs="Segoe UI"/>
          <w:i w:val="0"/>
          <w:iCs w:val="0"/>
          <w:color w:val="FF0000"/>
          <w:sz w:val="20"/>
          <w:szCs w:val="20"/>
          <w:shd w:val="clear" w:color="auto" w:fill="FFFFFF"/>
        </w:rPr>
      </w:pPr>
    </w:p>
    <w:p w14:paraId="767369BD" w14:textId="77777777" w:rsidR="00F64D60" w:rsidRPr="00941775" w:rsidRDefault="00F64D60" w:rsidP="00F64D60">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sz w:val="20"/>
          <w:szCs w:val="20"/>
          <w:shd w:val="clear" w:color="auto" w:fill="FFFFFF"/>
        </w:rPr>
        <w:t>Поставка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выгрузка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 склад</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 том числе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 складе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Покупателя,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стороны</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указанных 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части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разместить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осуществляется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Продавца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силами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его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средств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за счет</w:t>
      </w:r>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При этом поставщик банки подчиненным не возврату.</w:t>
      </w:r>
    </w:p>
    <w:p w14:paraId="44AC8041" w14:textId="77777777" w:rsidR="00F64D60" w:rsidRPr="00A870AC" w:rsidRDefault="00F64D60" w:rsidP="00F64D60">
      <w:pPr>
        <w:pStyle w:val="ListParagraph"/>
        <w:numPr>
          <w:ilvl w:val="0"/>
          <w:numId w:val="17"/>
        </w:numPr>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Цепочки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адресдля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общая деятельность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Ереван</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Мясникян</w:t>
      </w:r>
      <w:r w:rsidRPr="00A870AC">
        <w:rPr>
          <w:rStyle w:val="Emphasis"/>
          <w:rFonts w:ascii="GHEA Grapalat" w:hAnsi="GHEA Grapalat" w:cs="Segoe UI"/>
          <w:i w:val="0"/>
          <w:iCs w:val="0"/>
          <w:sz w:val="20"/>
          <w:szCs w:val="20"/>
          <w:shd w:val="clear" w:color="auto" w:fill="FFFFFF"/>
        </w:rPr>
        <w:t xml:space="preserve"> 20:</w:t>
      </w:r>
    </w:p>
    <w:p w14:paraId="28C11C8D" w14:textId="77777777" w:rsidR="00F64D60" w:rsidRPr="00A870AC" w:rsidRDefault="00F64D60" w:rsidP="00F64D60">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Если</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договор</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заключается</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в</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Закупок</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о</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РА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закона</w:t>
      </w:r>
      <w:r w:rsidRPr="00A870AC">
        <w:rPr>
          <w:rStyle w:val="Emphasis"/>
          <w:rFonts w:ascii="GHEA Grapalat" w:hAnsi="GHEA Grapalat" w:cs="Segoe UI"/>
          <w:i w:val="0"/>
          <w:iCs w:val="0"/>
          <w:color w:val="FF0000"/>
          <w:sz w:val="20"/>
          <w:szCs w:val="20"/>
          <w:shd w:val="clear" w:color="auto" w:fill="FFFFFF"/>
          <w:lang w:val="hy-AM"/>
        </w:rPr>
        <w:t xml:space="preserve"> 15-</w:t>
      </w:r>
      <w:r w:rsidRPr="00A870AC">
        <w:rPr>
          <w:rStyle w:val="Emphasis"/>
          <w:rFonts w:ascii="GHEA Grapalat" w:hAnsi="GHEA Grapalat"/>
          <w:i w:val="0"/>
          <w:iCs w:val="0"/>
          <w:color w:val="FF0000"/>
          <w:sz w:val="20"/>
          <w:szCs w:val="20"/>
          <w:shd w:val="clear" w:color="auto" w:fill="FFFFFF"/>
          <w:lang w:val="hy-AM"/>
        </w:rPr>
        <w:t>й</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статьи</w:t>
      </w:r>
      <w:r w:rsidRPr="00A870AC">
        <w:rPr>
          <w:rStyle w:val="Emphasis"/>
          <w:rFonts w:ascii="GHEA Grapalat" w:hAnsi="GHEA Grapalat" w:cs="Segoe UI"/>
          <w:i w:val="0"/>
          <w:iCs w:val="0"/>
          <w:color w:val="FF0000"/>
          <w:sz w:val="20"/>
          <w:szCs w:val="20"/>
          <w:shd w:val="clear" w:color="auto" w:fill="FFFFFF"/>
          <w:lang w:val="hy-AM"/>
        </w:rPr>
        <w:t xml:space="preserve"> 6-</w:t>
      </w:r>
      <w:r w:rsidRPr="00A870AC">
        <w:rPr>
          <w:rStyle w:val="Emphasis"/>
          <w:rFonts w:ascii="GHEA Grapalat" w:hAnsi="GHEA Grapalat"/>
          <w:i w:val="0"/>
          <w:iCs w:val="0"/>
          <w:color w:val="FF0000"/>
          <w:sz w:val="20"/>
          <w:szCs w:val="20"/>
          <w:shd w:val="clear" w:color="auto" w:fill="FFFFFF"/>
          <w:lang w:val="hy-AM"/>
        </w:rPr>
        <w:t>й</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части</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основанные</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на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rPr>
        <w:t>затем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кнеу</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8.16 </w:t>
      </w:r>
      <w:r w:rsidRPr="00A870AC">
        <w:rPr>
          <w:rStyle w:val="Emphasis"/>
          <w:rFonts w:ascii="GHEA Grapalat" w:hAnsi="GHEA Grapalat"/>
          <w:i w:val="0"/>
          <w:iCs w:val="0"/>
          <w:color w:val="FF0000"/>
          <w:sz w:val="20"/>
          <w:szCs w:val="20"/>
          <w:shd w:val="clear" w:color="auto" w:fill="FFFFFF"/>
        </w:rPr>
        <w:t>пункта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предусмотренных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заключения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период</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Продавцом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осуществленных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фактических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поставок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случае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 заключении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будет применяться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обратная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силадля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заключения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даты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сторон</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между</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фактически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возникших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отношений,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отношении</w:t>
      </w:r>
      <w:r w:rsidRPr="00A870AC">
        <w:rPr>
          <w:rStyle w:val="Emphasis"/>
          <w:rFonts w:ascii="GHEA Grapalat" w:hAnsi="GHEA Grapalat" w:cs="Segoe UI"/>
          <w:i w:val="0"/>
          <w:iCs w:val="0"/>
          <w:color w:val="FF0000"/>
          <w:sz w:val="20"/>
          <w:szCs w:val="20"/>
          <w:shd w:val="clear" w:color="auto" w:fill="FFFFFF"/>
        </w:rPr>
        <w:t>,</w:t>
      </w:r>
    </w:p>
    <w:p w14:paraId="13710605" w14:textId="77777777" w:rsidR="00F64D60" w:rsidRPr="00A870AC" w:rsidRDefault="00F64D60" w:rsidP="00F64D60">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прогноз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w:t>
      </w:r>
      <w:r w:rsidRPr="00A870AC">
        <w:rPr>
          <w:rStyle w:val="Emphasis"/>
          <w:rFonts w:ascii="GHEA Grapalat" w:hAnsi="GHEA Grapalat" w:cs="Segoe UI"/>
          <w:i w:val="0"/>
          <w:iCs w:val="0"/>
          <w:color w:val="FF0000"/>
          <w:sz w:val="20"/>
          <w:szCs w:val="20"/>
          <w:shd w:val="clear" w:color="auto" w:fill="FFFFFF"/>
        </w:rPr>
        <w:t xml:space="preserve"> </w:t>
      </w:r>
      <w:r>
        <w:rPr>
          <w:rStyle w:val="Emphasis"/>
          <w:rFonts w:ascii="GHEA Grapalat" w:hAnsi="GHEA Grapalat"/>
          <w:i w:val="0"/>
          <w:iCs w:val="0"/>
          <w:color w:val="FF0000"/>
          <w:sz w:val="20"/>
          <w:szCs w:val="20"/>
          <w:shd w:val="clear" w:color="auto" w:fill="FFFFFF"/>
        </w:rPr>
        <w:t>продукт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максимально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необходимое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количество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однако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окончательные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предложения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определяется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фактический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сдать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потребления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основанный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набезопасности.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Так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что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пищи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приема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зависит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биологических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поведенческих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сезонных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факторов</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обязуется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максимальное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число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полностьюза.</w:t>
      </w:r>
    </w:p>
    <w:p w14:paraId="7200BB84" w14:textId="77777777" w:rsidR="00F64D60" w:rsidRPr="00A870AC" w:rsidRDefault="00F64D60" w:rsidP="00F64D60">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Продавец</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информированы 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согласен</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что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поставка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осуществляется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фактические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основанные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наавтомобилей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без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Покупателю</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 стороны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максимального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количества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полное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обязательствапо.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Покупателю</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предложение в</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снижение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том числе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диетические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изменения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считаются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 нарушением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может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 стороны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отношении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какого-либо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представления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основу дляработы.</w:t>
      </w:r>
      <w:r w:rsidRPr="00A870AC">
        <w:rPr>
          <w:rStyle w:val="Emphasis"/>
          <w:rFonts w:ascii="GHEA Grapalat" w:hAnsi="GHEA Grapalat" w:cs="Segoe UI"/>
          <w:i w:val="0"/>
          <w:iCs w:val="0"/>
          <w:color w:val="FF0000"/>
          <w:sz w:val="20"/>
          <w:szCs w:val="20"/>
          <w:shd w:val="clear" w:color="auto" w:fill="FFFFFF"/>
        </w:rPr>
        <w:t xml:space="preserve"> </w:t>
      </w:r>
    </w:p>
    <w:p w14:paraId="21269EA8" w14:textId="77777777" w:rsidR="00F64D60" w:rsidRPr="00DC2855" w:rsidRDefault="00F64D60" w:rsidP="00F64D60">
      <w:pPr>
        <w:pStyle w:val="ListParagraph"/>
        <w:numPr>
          <w:ilvl w:val="0"/>
          <w:numId w:val="17"/>
        </w:numPr>
        <w:jc w:val="both"/>
        <w:rPr>
          <w:rFonts w:ascii="GHEA Grapalat" w:hAnsi="GHEA Grapalat"/>
          <w:color w:val="FF0000"/>
          <w:sz w:val="20"/>
          <w:szCs w:val="20"/>
          <w:lang w:val="hy-AM"/>
        </w:rPr>
      </w:pPr>
      <w:r w:rsidRPr="00DC2855">
        <w:rPr>
          <w:rFonts w:ascii="GHEA Grapalat" w:hAnsi="GHEA Grapalat"/>
          <w:color w:val="FF0000"/>
          <w:sz w:val="20"/>
          <w:szCs w:val="20"/>
          <w:lang w:val="hy-AM"/>
        </w:rPr>
        <w:t xml:space="preserve">В конце года, предусмотренных Договором товара, катамараны количество остаток в случае возникновения Покупатель право имеет, полностью или частично отказаться от указанного остатка он. Об этом Продавцу с уведомлением, по крайней мере на 20 (двадцать) дней до посредством электронной </w:t>
      </w:r>
      <w:r w:rsidRPr="00DC2855">
        <w:rPr>
          <w:rFonts w:ascii="GHEA Grapalat" w:hAnsi="GHEA Grapalat"/>
          <w:color w:val="FF0000"/>
          <w:sz w:val="20"/>
          <w:szCs w:val="20"/>
          <w:lang w:val="hy-AM"/>
        </w:rPr>
        <w:lastRenderedPageBreak/>
        <w:t>почты. А Продавец обязан в предусмотренных уведомление в случае получения Покупателя принять отказ без каких-либо возражений, а также без дополнительного требования или компенсации представления, обеспечить объемов соответствующие корректировки и заключить с Покупателем объемов по снижению соответствующие соглашения.</w:t>
      </w:r>
    </w:p>
    <w:p w14:paraId="61A1557E" w14:textId="77777777" w:rsidR="00F64D60" w:rsidRPr="00C420CF" w:rsidRDefault="00F64D60" w:rsidP="00F64D60">
      <w:pPr>
        <w:ind w:left="426" w:right="134"/>
        <w:jc w:val="both"/>
        <w:rPr>
          <w:rFonts w:ascii="GHEA Grapalat" w:hAnsi="GHEA Grapalat"/>
          <w:i/>
          <w:iCs/>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1EB4006F" w14:textId="77777777" w:rsidR="00F128C8" w:rsidRDefault="00F128C8">
      <w:pPr>
        <w:rPr>
          <w:rFonts w:ascii="GHEA Grapalat" w:hAnsi="GHEA Grapalat"/>
          <w:i/>
        </w:rPr>
      </w:pPr>
      <w:r>
        <w:rPr>
          <w:rFonts w:ascii="GHEA Grapalat" w:hAnsi="GHEA Grapalat"/>
          <w:i/>
        </w:rPr>
        <w:br w:type="page"/>
      </w:r>
    </w:p>
    <w:p w14:paraId="397B1474" w14:textId="37785725"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5E3A5C">
          <w:footnotePr>
            <w:pos w:val="beneathText"/>
          </w:footnotePr>
          <w:pgSz w:w="16838" w:h="11906" w:orient="landscape" w:code="9"/>
          <w:pgMar w:top="709" w:right="820" w:bottom="1418" w:left="993"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376A7E">
      <w:pPr>
        <w:pStyle w:val="ListParagraph"/>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376A7E">
      <w:pPr>
        <w:pStyle w:val="ListParagraph"/>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13"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43E1" w14:textId="77777777" w:rsidR="003C0F52" w:rsidRDefault="003C0F52">
      <w:r>
        <w:separator/>
      </w:r>
    </w:p>
  </w:endnote>
  <w:endnote w:type="continuationSeparator" w:id="0">
    <w:p w14:paraId="0544E1E1" w14:textId="77777777" w:rsidR="003C0F52" w:rsidRDefault="003C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0506" w14:textId="77777777" w:rsidR="003C0F52" w:rsidRDefault="003C0F52">
      <w:r>
        <w:separator/>
      </w:r>
    </w:p>
  </w:footnote>
  <w:footnote w:type="continuationSeparator" w:id="0">
    <w:p w14:paraId="5AE1D4EB" w14:textId="77777777" w:rsidR="003C0F52" w:rsidRDefault="003C0F52">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0"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4"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9"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D6125"/>
    <w:multiLevelType w:val="hybridMultilevel"/>
    <w:tmpl w:val="097632A4"/>
    <w:lvl w:ilvl="0" w:tplc="3670B8C6">
      <w:start w:val="1"/>
      <w:numFmt w:val="bullet"/>
      <w:lvlText w:val="-"/>
      <w:lvlJc w:val="left"/>
      <w:pPr>
        <w:ind w:left="1158" w:hanging="360"/>
      </w:pPr>
      <w:rPr>
        <w:rFonts w:ascii="GHEA Grapalat" w:eastAsia="Times New Roman" w:hAnsi="GHEA Grapalat" w:cs="Times New Roman"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num w:numId="1">
    <w:abstractNumId w:val="11"/>
  </w:num>
  <w:num w:numId="2">
    <w:abstractNumId w:val="7"/>
  </w:num>
  <w:num w:numId="3">
    <w:abstractNumId w:val="4"/>
  </w:num>
  <w:num w:numId="4">
    <w:abstractNumId w:val="3"/>
  </w:num>
  <w:num w:numId="5">
    <w:abstractNumId w:val="0"/>
  </w:num>
  <w:num w:numId="6">
    <w:abstractNumId w:val="6"/>
  </w:num>
  <w:num w:numId="7">
    <w:abstractNumId w:val="16"/>
  </w:num>
  <w:num w:numId="8">
    <w:abstractNumId w:val="12"/>
  </w:num>
  <w:num w:numId="9">
    <w:abstractNumId w:val="13"/>
  </w:num>
  <w:num w:numId="10">
    <w:abstractNumId w:val="8"/>
  </w:num>
  <w:num w:numId="11">
    <w:abstractNumId w:val="1"/>
  </w:num>
  <w:num w:numId="12">
    <w:abstractNumId w:val="19"/>
  </w:num>
  <w:num w:numId="13">
    <w:abstractNumId w:val="14"/>
  </w:num>
  <w:num w:numId="14">
    <w:abstractNumId w:val="5"/>
  </w:num>
  <w:num w:numId="15">
    <w:abstractNumId w:val="2"/>
  </w:num>
  <w:num w:numId="16">
    <w:abstractNumId w:val="10"/>
  </w:num>
  <w:num w:numId="17">
    <w:abstractNumId w:val="18"/>
  </w:num>
  <w:num w:numId="18">
    <w:abstractNumId w:val="15"/>
  </w:num>
  <w:num w:numId="19">
    <w:abstractNumId w:val="17"/>
  </w:num>
  <w:num w:numId="20">
    <w:abstractNumId w:val="9"/>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453"/>
    <w:rsid w:val="00033946"/>
    <w:rsid w:val="00033B20"/>
    <w:rsid w:val="00033F41"/>
    <w:rsid w:val="00034CED"/>
    <w:rsid w:val="000353D9"/>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1EAA"/>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845"/>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57E"/>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AE6"/>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48B"/>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7E"/>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8B6"/>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0CEC"/>
    <w:rsid w:val="003C0F52"/>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0C6B"/>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48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CC"/>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A5C"/>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80C"/>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7F71C5"/>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0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A0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EDC"/>
    <w:rsid w:val="00890F86"/>
    <w:rsid w:val="008916DE"/>
    <w:rsid w:val="00891FCC"/>
    <w:rsid w:val="00892068"/>
    <w:rsid w:val="008920F8"/>
    <w:rsid w:val="0089216C"/>
    <w:rsid w:val="00892B95"/>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634"/>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613"/>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585"/>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37C84"/>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962"/>
    <w:rsid w:val="00BA2BC2"/>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14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4F58"/>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2DB"/>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659"/>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115"/>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8AD"/>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FA5"/>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A49"/>
    <w:rsid w:val="00E861BF"/>
    <w:rsid w:val="00E87C46"/>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8C8"/>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60"/>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002"/>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D7B"/>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6FFE"/>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 w:type="character" w:customStyle="1" w:styleId="Bodytext20">
    <w:name w:val="Body text (2)_"/>
    <w:link w:val="Bodytext21"/>
    <w:rsid w:val="00E87C46"/>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E87C46"/>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16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58</Pages>
  <Words>21190</Words>
  <Characters>120785</Characters>
  <Application>Microsoft Office Word</Application>
  <DocSecurity>0</DocSecurity>
  <Lines>1006</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141692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1347</cp:revision>
  <cp:lastPrinted>2018-02-16T07:12:00Z</cp:lastPrinted>
  <dcterms:created xsi:type="dcterms:W3CDTF">2019-10-28T07:04:00Z</dcterms:created>
  <dcterms:modified xsi:type="dcterms:W3CDTF">2026-04-16T10:34:00Z</dcterms:modified>
</cp:coreProperties>
</file>